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hAnsi="Times New Roman" w:cs="Times New Roman"/>
        </w:rPr>
      </w:pPr>
    </w:p>
    <w:p>
      <w:pPr>
        <w:widowControl/>
        <w:jc w:val="center"/>
        <w:rPr>
          <w:rFonts w:ascii="Times New Roman" w:hAnsi="Times New Roman" w:eastAsia="宋体" w:cs="Times New Roman"/>
          <w:sz w:val="24"/>
        </w:rPr>
      </w:pPr>
    </w:p>
    <w:p>
      <w:pPr>
        <w:widowControl/>
        <w:jc w:val="center"/>
        <w:rPr>
          <w:rFonts w:ascii="Times New Roman" w:hAnsi="Times New Roman" w:eastAsia="宋体" w:cs="Times New Roman"/>
          <w:sz w:val="24"/>
        </w:rPr>
      </w:pPr>
    </w:p>
    <w:p>
      <w:pPr>
        <w:widowControl/>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w:t>
      </w:r>
      <w:r>
        <w:rPr>
          <w:rFonts w:ascii="方正小标宋简体" w:hAnsi="方正小标宋简体" w:eastAsia="方正小标宋简体" w:cs="方正小标宋简体"/>
          <w:sz w:val="44"/>
          <w:szCs w:val="44"/>
        </w:rPr>
        <w:t>服务区</w:t>
      </w:r>
      <w:r>
        <w:rPr>
          <w:rFonts w:hint="eastAsia" w:ascii="方正小标宋简体" w:hAnsi="方正小标宋简体" w:eastAsia="方正小标宋简体" w:cs="方正小标宋简体"/>
          <w:sz w:val="44"/>
          <w:szCs w:val="44"/>
        </w:rPr>
        <w:t>餐饮油烟净化一体机</w:t>
      </w:r>
    </w:p>
    <w:p>
      <w:pPr>
        <w:widowControl/>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专项提升</w:t>
      </w:r>
      <w:r>
        <w:rPr>
          <w:rFonts w:hint="eastAsia" w:ascii="方正小标宋简体" w:hAnsi="方正小标宋简体" w:eastAsia="方正小标宋简体" w:cs="方正小标宋简体"/>
          <w:sz w:val="44"/>
          <w:szCs w:val="44"/>
        </w:rPr>
        <w:t>改造项目</w:t>
      </w:r>
    </w:p>
    <w:p>
      <w:pPr>
        <w:spacing w:line="540" w:lineRule="exact"/>
        <w:ind w:firstLine="420"/>
        <w:rPr>
          <w:rFonts w:ascii="Times New Roman" w:hAnsi="Times New Roman" w:cs="Times New Roman"/>
          <w:szCs w:val="21"/>
        </w:rPr>
      </w:pPr>
    </w:p>
    <w:p>
      <w:pPr>
        <w:pStyle w:val="6"/>
        <w:rPr>
          <w:rFonts w:ascii="Times New Roman" w:hAnsi="Times New Roman" w:cs="Times New Roman"/>
          <w:szCs w:val="21"/>
        </w:rPr>
      </w:pPr>
    </w:p>
    <w:p>
      <w:pPr>
        <w:pStyle w:val="6"/>
        <w:rPr>
          <w:rFonts w:ascii="Times New Roman" w:hAnsi="Times New Roman" w:cs="Times New Roman"/>
          <w:szCs w:val="21"/>
        </w:rPr>
      </w:pPr>
    </w:p>
    <w:p>
      <w:pPr>
        <w:pStyle w:val="6"/>
        <w:rPr>
          <w:rFonts w:ascii="Times New Roman" w:hAnsi="Times New Roman" w:cs="Times New Roman"/>
          <w:szCs w:val="21"/>
        </w:rPr>
      </w:pPr>
    </w:p>
    <w:p>
      <w:pPr>
        <w:spacing w:line="540" w:lineRule="exact"/>
        <w:ind w:firstLine="420"/>
        <w:rPr>
          <w:rFonts w:ascii="Times New Roman" w:hAnsi="Times New Roman" w:cs="Times New Roman"/>
          <w:szCs w:val="21"/>
        </w:rPr>
      </w:pPr>
    </w:p>
    <w:p>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spacing w:line="540" w:lineRule="exact"/>
        <w:ind w:left="1896" w:leftChars="903"/>
        <w:rPr>
          <w:rFonts w:ascii="Times New Roman" w:hAnsi="Times New Roman" w:cs="Times New Roman"/>
          <w:szCs w:val="21"/>
        </w:rPr>
      </w:pPr>
    </w:p>
    <w:p>
      <w:pPr>
        <w:snapToGrid w:val="0"/>
        <w:ind w:left="1896" w:leftChars="903"/>
        <w:rPr>
          <w:rFonts w:ascii="Times New Roman" w:hAnsi="Times New Roman" w:cs="Times New Roman"/>
          <w:sz w:val="32"/>
          <w:szCs w:val="32"/>
        </w:rPr>
      </w:pPr>
      <w:r>
        <w:rPr>
          <w:rFonts w:ascii="Times New Roman" w:hAnsi="Times New Roman" w:eastAsia="黑体" w:cs="Times New Roman"/>
          <w:sz w:val="32"/>
          <w:szCs w:val="32"/>
        </w:rPr>
        <w:t>采 购 人：</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安徽省经工物资有限公司</w:t>
      </w:r>
      <w:r>
        <w:rPr>
          <w:rFonts w:ascii="Times New Roman" w:hAnsi="Times New Roman" w:eastAsia="黑体" w:cs="Times New Roman"/>
          <w:sz w:val="32"/>
          <w:szCs w:val="32"/>
          <w:u w:val="single"/>
        </w:rPr>
        <w:t xml:space="preserve"> </w:t>
      </w:r>
    </w:p>
    <w:p>
      <w:pPr>
        <w:snapToGrid w:val="0"/>
        <w:ind w:left="1896" w:leftChars="903"/>
        <w:rPr>
          <w:rFonts w:ascii="Times New Roman" w:hAnsi="Times New Roman" w:cs="Times New Roman"/>
          <w:sz w:val="32"/>
          <w:szCs w:val="32"/>
        </w:rPr>
      </w:pPr>
      <w:r>
        <w:rPr>
          <w:rFonts w:ascii="Times New Roman" w:hAnsi="Times New Roman" w:cs="Times New Roman"/>
          <w:sz w:val="32"/>
          <w:szCs w:val="32"/>
        </w:rPr>
        <w:t xml:space="preserve"> </w:t>
      </w:r>
    </w:p>
    <w:p>
      <w:pPr>
        <w:snapToGrid w:val="0"/>
        <w:ind w:left="1896" w:leftChars="903"/>
        <w:rPr>
          <w:rFonts w:ascii="Times New Roman" w:hAnsi="Times New Roman" w:cs="Times New Roman"/>
          <w:sz w:val="32"/>
          <w:szCs w:val="32"/>
        </w:rPr>
      </w:pPr>
      <w:r>
        <w:rPr>
          <w:rFonts w:ascii="Times New Roman" w:hAnsi="Times New Roman" w:eastAsia="黑体" w:cs="Times New Roman"/>
          <w:sz w:val="32"/>
          <w:szCs w:val="32"/>
        </w:rPr>
        <w:t>日    期</w:t>
      </w:r>
      <w:r>
        <w:rPr>
          <w:rFonts w:ascii="Times New Roman" w:hAnsi="Times New Roman" w:cs="Times New Roman"/>
          <w:sz w:val="32"/>
          <w:szCs w:val="32"/>
        </w:rPr>
        <w:t>：</w:t>
      </w:r>
      <w:r>
        <w:rPr>
          <w:rFonts w:hint="eastAsia" w:ascii="Times New Roman" w:hAnsi="Times New Roman" w:eastAsia="黑体" w:cs="Times New Roman"/>
          <w:sz w:val="32"/>
          <w:szCs w:val="32"/>
          <w:u w:val="single"/>
        </w:rPr>
        <w:t>2022</w:t>
      </w:r>
      <w:r>
        <w:rPr>
          <w:rFonts w:ascii="Times New Roman" w:hAnsi="Times New Roman" w:cs="Times New Roman"/>
          <w:sz w:val="32"/>
          <w:szCs w:val="32"/>
        </w:rPr>
        <w:t>年</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rPr>
        <w:t>6</w:t>
      </w:r>
      <w:r>
        <w:rPr>
          <w:rFonts w:ascii="Times New Roman" w:hAnsi="Times New Roman" w:eastAsia="黑体" w:cs="Times New Roman"/>
          <w:sz w:val="32"/>
          <w:szCs w:val="32"/>
          <w:u w:val="single"/>
        </w:rPr>
        <w:t xml:space="preserve"> </w:t>
      </w:r>
      <w:r>
        <w:rPr>
          <w:rFonts w:ascii="Times New Roman" w:hAnsi="Times New Roman" w:cs="Times New Roman"/>
          <w:sz w:val="32"/>
          <w:szCs w:val="32"/>
        </w:rPr>
        <w:t>月</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8</w:t>
      </w:r>
      <w:r>
        <w:rPr>
          <w:rFonts w:ascii="Times New Roman" w:hAnsi="Times New Roman" w:eastAsia="黑体" w:cs="Times New Roman"/>
          <w:sz w:val="32"/>
          <w:szCs w:val="32"/>
          <w:u w:val="single"/>
        </w:rPr>
        <w:t xml:space="preserve"> </w:t>
      </w:r>
      <w:r>
        <w:rPr>
          <w:rFonts w:ascii="Times New Roman" w:hAnsi="Times New Roman" w:cs="Times New Roman"/>
          <w:sz w:val="32"/>
          <w:szCs w:val="32"/>
        </w:rPr>
        <w:t>日</w:t>
      </w:r>
    </w:p>
    <w:p>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ascii="宋体" w:hAnsi="宋体" w:eastAsia="宋体"/>
          <w:sz w:val="32"/>
          <w:szCs w:val="32"/>
        </w:rPr>
        <w:id w:val="147464949"/>
        <w:docPartObj>
          <w:docPartGallery w:val="Table of Contents"/>
          <w:docPartUnique/>
        </w:docPartObj>
      </w:sdtPr>
      <w:sdtEndPr>
        <w:rPr>
          <w:rFonts w:ascii="宋体" w:hAnsi="宋体" w:eastAsia="宋体"/>
          <w:sz w:val="21"/>
          <w:szCs w:val="24"/>
        </w:rPr>
      </w:sdtEndPr>
      <w:sdtContent>
        <w:p>
          <w:pPr>
            <w:jc w:val="center"/>
            <w:rPr>
              <w:sz w:val="32"/>
              <w:szCs w:val="32"/>
            </w:rPr>
          </w:pPr>
          <w:r>
            <w:rPr>
              <w:rFonts w:ascii="宋体" w:hAnsi="宋体" w:eastAsia="宋体"/>
              <w:sz w:val="32"/>
              <w:szCs w:val="32"/>
            </w:rPr>
            <w:t>目录</w:t>
          </w:r>
        </w:p>
        <w:p>
          <w:pPr>
            <w:pStyle w:val="18"/>
            <w:tabs>
              <w:tab w:val="right" w:leader="dot" w:pos="8312"/>
            </w:tabs>
            <w:rPr>
              <w:b w:val="0"/>
              <w:bCs w:val="0"/>
              <w:sz w:val="24"/>
              <w:szCs w:val="24"/>
            </w:rPr>
          </w:pP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_Toc11658 </w:instrText>
          </w:r>
          <w:r>
            <w:rPr>
              <w:rFonts w:ascii="宋体" w:hAnsi="宋体" w:eastAsia="宋体"/>
              <w:b w:val="0"/>
              <w:bCs w:val="0"/>
              <w:sz w:val="24"/>
              <w:szCs w:val="24"/>
            </w:rPr>
            <w:fldChar w:fldCharType="separate"/>
          </w:r>
          <w:r>
            <w:rPr>
              <w:rFonts w:hint="eastAsia" w:ascii="Times New Roman" w:hAnsi="Times New Roman" w:eastAsia="宋体" w:cs="Times New Roman"/>
              <w:b w:val="0"/>
              <w:bCs w:val="0"/>
              <w:sz w:val="24"/>
              <w:szCs w:val="24"/>
            </w:rPr>
            <w:t xml:space="preserve">第一章 </w:t>
          </w:r>
          <w:r>
            <w:rPr>
              <w:rFonts w:ascii="Times New Roman" w:hAnsi="Times New Roman" w:eastAsia="宋体" w:cs="Times New Roman"/>
              <w:b w:val="0"/>
              <w:bCs w:val="0"/>
              <w:sz w:val="24"/>
              <w:szCs w:val="24"/>
            </w:rPr>
            <w:t>采购公告</w:t>
          </w:r>
          <w:r>
            <w:rPr>
              <w:b w:val="0"/>
              <w:bCs w:val="0"/>
              <w:sz w:val="24"/>
              <w:szCs w:val="24"/>
            </w:rPr>
            <w:tab/>
          </w:r>
          <w:r>
            <w:rPr>
              <w:b w:val="0"/>
              <w:bCs w:val="0"/>
              <w:sz w:val="24"/>
              <w:szCs w:val="24"/>
            </w:rPr>
            <w:fldChar w:fldCharType="begin"/>
          </w:r>
          <w:r>
            <w:rPr>
              <w:b w:val="0"/>
              <w:bCs w:val="0"/>
              <w:sz w:val="24"/>
              <w:szCs w:val="24"/>
            </w:rPr>
            <w:instrText xml:space="preserve"> PAGEREF _Toc11658 \h </w:instrText>
          </w:r>
          <w:r>
            <w:rPr>
              <w:b w:val="0"/>
              <w:bCs w:val="0"/>
              <w:sz w:val="24"/>
              <w:szCs w:val="24"/>
            </w:rPr>
            <w:fldChar w:fldCharType="separate"/>
          </w:r>
          <w:r>
            <w:rPr>
              <w:b w:val="0"/>
              <w:bCs w:val="0"/>
              <w:sz w:val="24"/>
              <w:szCs w:val="24"/>
            </w:rPr>
            <w:t>2</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_Toc15670 </w:instrText>
          </w:r>
          <w:r>
            <w:rPr>
              <w:rFonts w:ascii="宋体" w:hAnsi="宋体" w:eastAsia="宋体"/>
              <w:b w:val="0"/>
              <w:bCs w:val="0"/>
              <w:sz w:val="24"/>
              <w:szCs w:val="24"/>
            </w:rPr>
            <w:fldChar w:fldCharType="separate"/>
          </w:r>
          <w:r>
            <w:rPr>
              <w:rFonts w:hint="eastAsia" w:ascii="Times New Roman" w:hAnsi="Times New Roman" w:eastAsia="宋体" w:cs="Times New Roman"/>
              <w:b w:val="0"/>
              <w:bCs w:val="0"/>
              <w:sz w:val="24"/>
              <w:szCs w:val="24"/>
            </w:rPr>
            <w:t xml:space="preserve">第二章 </w:t>
          </w:r>
          <w:r>
            <w:rPr>
              <w:rFonts w:ascii="Times New Roman" w:hAnsi="Times New Roman" w:eastAsia="宋体" w:cs="Times New Roman"/>
              <w:b w:val="0"/>
              <w:bCs w:val="0"/>
              <w:sz w:val="24"/>
              <w:szCs w:val="24"/>
            </w:rPr>
            <w:t>供应商须知</w:t>
          </w:r>
          <w:r>
            <w:rPr>
              <w:b w:val="0"/>
              <w:bCs w:val="0"/>
              <w:sz w:val="24"/>
              <w:szCs w:val="24"/>
            </w:rPr>
            <w:tab/>
          </w:r>
          <w:r>
            <w:rPr>
              <w:b w:val="0"/>
              <w:bCs w:val="0"/>
              <w:sz w:val="24"/>
              <w:szCs w:val="24"/>
            </w:rPr>
            <w:fldChar w:fldCharType="begin"/>
          </w:r>
          <w:r>
            <w:rPr>
              <w:b w:val="0"/>
              <w:bCs w:val="0"/>
              <w:sz w:val="24"/>
              <w:szCs w:val="24"/>
            </w:rPr>
            <w:instrText xml:space="preserve"> PAGEREF _Toc15670 \h </w:instrText>
          </w:r>
          <w:r>
            <w:rPr>
              <w:b w:val="0"/>
              <w:bCs w:val="0"/>
              <w:sz w:val="24"/>
              <w:szCs w:val="24"/>
            </w:rPr>
            <w:fldChar w:fldCharType="separate"/>
          </w:r>
          <w:r>
            <w:rPr>
              <w:b w:val="0"/>
              <w:bCs w:val="0"/>
              <w:sz w:val="24"/>
              <w:szCs w:val="24"/>
            </w:rPr>
            <w:t>5</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_Toc30418 </w:instrText>
          </w:r>
          <w:r>
            <w:rPr>
              <w:rFonts w:ascii="宋体" w:hAnsi="宋体" w:eastAsia="宋体"/>
              <w:b w:val="0"/>
              <w:bCs w:val="0"/>
              <w:sz w:val="24"/>
              <w:szCs w:val="24"/>
            </w:rPr>
            <w:fldChar w:fldCharType="separate"/>
          </w:r>
          <w:r>
            <w:rPr>
              <w:rFonts w:hint="eastAsia" w:ascii="Times New Roman" w:hAnsi="Times New Roman" w:eastAsia="宋体" w:cs="Times New Roman"/>
              <w:b w:val="0"/>
              <w:bCs w:val="0"/>
              <w:sz w:val="24"/>
              <w:szCs w:val="24"/>
            </w:rPr>
            <w:t xml:space="preserve">第三章 </w:t>
          </w:r>
          <w:r>
            <w:rPr>
              <w:rFonts w:ascii="Times New Roman" w:hAnsi="Times New Roman" w:eastAsia="宋体" w:cs="Times New Roman"/>
              <w:b w:val="0"/>
              <w:bCs w:val="0"/>
              <w:sz w:val="24"/>
              <w:szCs w:val="24"/>
            </w:rPr>
            <w:t>评审办法</w:t>
          </w:r>
          <w:r>
            <w:rPr>
              <w:b w:val="0"/>
              <w:bCs w:val="0"/>
              <w:sz w:val="24"/>
              <w:szCs w:val="24"/>
            </w:rPr>
            <w:tab/>
          </w:r>
          <w:r>
            <w:rPr>
              <w:b w:val="0"/>
              <w:bCs w:val="0"/>
              <w:sz w:val="24"/>
              <w:szCs w:val="24"/>
            </w:rPr>
            <w:fldChar w:fldCharType="begin"/>
          </w:r>
          <w:r>
            <w:rPr>
              <w:b w:val="0"/>
              <w:bCs w:val="0"/>
              <w:sz w:val="24"/>
              <w:szCs w:val="24"/>
            </w:rPr>
            <w:instrText xml:space="preserve"> PAGEREF _Toc30418 \h </w:instrText>
          </w:r>
          <w:r>
            <w:rPr>
              <w:b w:val="0"/>
              <w:bCs w:val="0"/>
              <w:sz w:val="24"/>
              <w:szCs w:val="24"/>
            </w:rPr>
            <w:fldChar w:fldCharType="separate"/>
          </w:r>
          <w:r>
            <w:rPr>
              <w:b w:val="0"/>
              <w:bCs w:val="0"/>
              <w:sz w:val="24"/>
              <w:szCs w:val="24"/>
            </w:rPr>
            <w:t>12</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_Toc5764 </w:instrText>
          </w:r>
          <w:r>
            <w:rPr>
              <w:rFonts w:ascii="宋体" w:hAnsi="宋体" w:eastAsia="宋体"/>
              <w:b w:val="0"/>
              <w:bCs w:val="0"/>
              <w:sz w:val="24"/>
              <w:szCs w:val="24"/>
            </w:rPr>
            <w:fldChar w:fldCharType="separate"/>
          </w:r>
          <w:r>
            <w:rPr>
              <w:rFonts w:hint="eastAsia" w:ascii="Times New Roman" w:hAnsi="Times New Roman" w:eastAsia="宋体" w:cs="Times New Roman"/>
              <w:b w:val="0"/>
              <w:bCs w:val="0"/>
              <w:sz w:val="24"/>
              <w:szCs w:val="24"/>
            </w:rPr>
            <w:t xml:space="preserve">第四章 </w:t>
          </w:r>
          <w:r>
            <w:rPr>
              <w:rFonts w:ascii="Times New Roman" w:hAnsi="Times New Roman" w:eastAsia="宋体" w:cs="Times New Roman"/>
              <w:b w:val="0"/>
              <w:bCs w:val="0"/>
              <w:sz w:val="24"/>
              <w:szCs w:val="24"/>
            </w:rPr>
            <w:t>合同内容</w:t>
          </w:r>
          <w:r>
            <w:rPr>
              <w:b w:val="0"/>
              <w:bCs w:val="0"/>
              <w:sz w:val="24"/>
              <w:szCs w:val="24"/>
            </w:rPr>
            <w:tab/>
          </w:r>
          <w:r>
            <w:rPr>
              <w:b w:val="0"/>
              <w:bCs w:val="0"/>
              <w:sz w:val="24"/>
              <w:szCs w:val="24"/>
            </w:rPr>
            <w:fldChar w:fldCharType="begin"/>
          </w:r>
          <w:r>
            <w:rPr>
              <w:b w:val="0"/>
              <w:bCs w:val="0"/>
              <w:sz w:val="24"/>
              <w:szCs w:val="24"/>
            </w:rPr>
            <w:instrText xml:space="preserve"> PAGEREF _Toc5764 \h </w:instrText>
          </w:r>
          <w:r>
            <w:rPr>
              <w:b w:val="0"/>
              <w:bCs w:val="0"/>
              <w:sz w:val="24"/>
              <w:szCs w:val="24"/>
            </w:rPr>
            <w:fldChar w:fldCharType="separate"/>
          </w:r>
          <w:r>
            <w:rPr>
              <w:b w:val="0"/>
              <w:bCs w:val="0"/>
              <w:sz w:val="24"/>
              <w:szCs w:val="24"/>
            </w:rPr>
            <w:t>22</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_Toc23185 </w:instrText>
          </w:r>
          <w:r>
            <w:rPr>
              <w:rFonts w:ascii="宋体" w:hAnsi="宋体" w:eastAsia="宋体"/>
              <w:b w:val="0"/>
              <w:bCs w:val="0"/>
              <w:sz w:val="24"/>
              <w:szCs w:val="24"/>
            </w:rPr>
            <w:fldChar w:fldCharType="separate"/>
          </w:r>
          <w:r>
            <w:rPr>
              <w:rFonts w:hint="eastAsia" w:ascii="Times New Roman" w:hAnsi="Times New Roman" w:eastAsia="宋体" w:cs="Times New Roman"/>
              <w:b w:val="0"/>
              <w:bCs w:val="0"/>
              <w:sz w:val="24"/>
              <w:szCs w:val="24"/>
            </w:rPr>
            <w:t xml:space="preserve">第五章 </w:t>
          </w:r>
          <w:r>
            <w:rPr>
              <w:rFonts w:ascii="Times New Roman" w:hAnsi="Times New Roman" w:eastAsia="宋体" w:cs="Times New Roman"/>
              <w:b w:val="0"/>
              <w:bCs w:val="0"/>
              <w:sz w:val="24"/>
              <w:szCs w:val="24"/>
            </w:rPr>
            <w:t>采购需求及清单</w:t>
          </w:r>
          <w:r>
            <w:rPr>
              <w:b w:val="0"/>
              <w:bCs w:val="0"/>
              <w:sz w:val="24"/>
              <w:szCs w:val="24"/>
            </w:rPr>
            <w:tab/>
          </w:r>
          <w:r>
            <w:rPr>
              <w:b w:val="0"/>
              <w:bCs w:val="0"/>
              <w:sz w:val="24"/>
              <w:szCs w:val="24"/>
            </w:rPr>
            <w:fldChar w:fldCharType="begin"/>
          </w:r>
          <w:r>
            <w:rPr>
              <w:b w:val="0"/>
              <w:bCs w:val="0"/>
              <w:sz w:val="24"/>
              <w:szCs w:val="24"/>
            </w:rPr>
            <w:instrText xml:space="preserve"> PAGEREF _Toc23185 \h </w:instrText>
          </w:r>
          <w:r>
            <w:rPr>
              <w:b w:val="0"/>
              <w:bCs w:val="0"/>
              <w:sz w:val="24"/>
              <w:szCs w:val="24"/>
            </w:rPr>
            <w:fldChar w:fldCharType="separate"/>
          </w:r>
          <w:r>
            <w:rPr>
              <w:b w:val="0"/>
              <w:bCs w:val="0"/>
              <w:sz w:val="24"/>
              <w:szCs w:val="24"/>
            </w:rPr>
            <w:t>36</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_Toc24135 </w:instrText>
          </w:r>
          <w:r>
            <w:rPr>
              <w:rFonts w:ascii="宋体" w:hAnsi="宋体" w:eastAsia="宋体"/>
              <w:b w:val="0"/>
              <w:bCs w:val="0"/>
              <w:sz w:val="24"/>
              <w:szCs w:val="24"/>
            </w:rPr>
            <w:fldChar w:fldCharType="separate"/>
          </w:r>
          <w:r>
            <w:rPr>
              <w:rFonts w:ascii="Times New Roman" w:hAnsi="Times New Roman" w:eastAsia="黑体" w:cs="Times New Roman"/>
              <w:b w:val="0"/>
              <w:bCs w:val="0"/>
              <w:sz w:val="24"/>
              <w:szCs w:val="24"/>
            </w:rPr>
            <w:t>响  应  文  件</w:t>
          </w:r>
          <w:r>
            <w:rPr>
              <w:b w:val="0"/>
              <w:bCs w:val="0"/>
              <w:sz w:val="24"/>
              <w:szCs w:val="24"/>
            </w:rPr>
            <w:tab/>
          </w:r>
          <w:r>
            <w:rPr>
              <w:b w:val="0"/>
              <w:bCs w:val="0"/>
              <w:sz w:val="24"/>
              <w:szCs w:val="24"/>
            </w:rPr>
            <w:fldChar w:fldCharType="begin"/>
          </w:r>
          <w:r>
            <w:rPr>
              <w:b w:val="0"/>
              <w:bCs w:val="0"/>
              <w:sz w:val="24"/>
              <w:szCs w:val="24"/>
            </w:rPr>
            <w:instrText xml:space="preserve"> PAGEREF _Toc24135 \h </w:instrText>
          </w:r>
          <w:r>
            <w:rPr>
              <w:b w:val="0"/>
              <w:bCs w:val="0"/>
              <w:sz w:val="24"/>
              <w:szCs w:val="24"/>
            </w:rPr>
            <w:fldChar w:fldCharType="separate"/>
          </w:r>
          <w:r>
            <w:rPr>
              <w:b w:val="0"/>
              <w:bCs w:val="0"/>
              <w:sz w:val="24"/>
              <w:szCs w:val="24"/>
            </w:rPr>
            <w:t>36</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_Toc26753 </w:instrText>
          </w:r>
          <w:r>
            <w:rPr>
              <w:rFonts w:ascii="宋体" w:hAnsi="宋体" w:eastAsia="宋体"/>
              <w:b w:val="0"/>
              <w:bCs w:val="0"/>
              <w:sz w:val="24"/>
              <w:szCs w:val="24"/>
            </w:rPr>
            <w:fldChar w:fldCharType="separate"/>
          </w:r>
          <w:r>
            <w:rPr>
              <w:rFonts w:hint="eastAsia" w:ascii="Times New Roman" w:hAnsi="Times New Roman" w:eastAsia="宋体" w:cs="Times New Roman"/>
              <w:b w:val="0"/>
              <w:bCs w:val="0"/>
              <w:sz w:val="24"/>
              <w:szCs w:val="24"/>
            </w:rPr>
            <w:t xml:space="preserve">第六章 </w:t>
          </w:r>
          <w:r>
            <w:rPr>
              <w:rFonts w:ascii="Times New Roman" w:hAnsi="Times New Roman" w:eastAsia="宋体" w:cs="Times New Roman"/>
              <w:b w:val="0"/>
              <w:bCs w:val="0"/>
              <w:sz w:val="24"/>
              <w:szCs w:val="24"/>
            </w:rPr>
            <w:t>响应文件格式</w:t>
          </w:r>
          <w:r>
            <w:rPr>
              <w:b w:val="0"/>
              <w:bCs w:val="0"/>
              <w:sz w:val="24"/>
              <w:szCs w:val="24"/>
            </w:rPr>
            <w:tab/>
          </w:r>
          <w:r>
            <w:rPr>
              <w:b w:val="0"/>
              <w:bCs w:val="0"/>
              <w:sz w:val="24"/>
              <w:szCs w:val="24"/>
            </w:rPr>
            <w:fldChar w:fldCharType="begin"/>
          </w:r>
          <w:r>
            <w:rPr>
              <w:b w:val="0"/>
              <w:bCs w:val="0"/>
              <w:sz w:val="24"/>
              <w:szCs w:val="24"/>
            </w:rPr>
            <w:instrText xml:space="preserve"> PAGEREF _Toc26753 \h </w:instrText>
          </w:r>
          <w:r>
            <w:rPr>
              <w:b w:val="0"/>
              <w:bCs w:val="0"/>
              <w:sz w:val="24"/>
              <w:szCs w:val="24"/>
            </w:rPr>
            <w:fldChar w:fldCharType="separate"/>
          </w:r>
          <w:r>
            <w:rPr>
              <w:b w:val="0"/>
              <w:bCs w:val="0"/>
              <w:sz w:val="24"/>
              <w:szCs w:val="24"/>
            </w:rPr>
            <w:t>43</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_Toc15092 </w:instrText>
          </w:r>
          <w:r>
            <w:rPr>
              <w:rFonts w:ascii="宋体" w:hAnsi="宋体" w:eastAsia="宋体"/>
              <w:b w:val="0"/>
              <w:bCs w:val="0"/>
              <w:sz w:val="24"/>
              <w:szCs w:val="24"/>
            </w:rPr>
            <w:fldChar w:fldCharType="separate"/>
          </w:r>
          <w:r>
            <w:rPr>
              <w:rFonts w:ascii="Times New Roman" w:hAnsi="Times New Roman" w:eastAsia="黑体" w:cs="Times New Roman"/>
              <w:b w:val="0"/>
              <w:bCs w:val="0"/>
              <w:sz w:val="24"/>
              <w:szCs w:val="24"/>
            </w:rPr>
            <w:t>一、报价函</w:t>
          </w:r>
          <w:r>
            <w:rPr>
              <w:b w:val="0"/>
              <w:bCs w:val="0"/>
              <w:sz w:val="24"/>
              <w:szCs w:val="24"/>
            </w:rPr>
            <w:tab/>
          </w:r>
          <w:r>
            <w:rPr>
              <w:b w:val="0"/>
              <w:bCs w:val="0"/>
              <w:sz w:val="24"/>
              <w:szCs w:val="24"/>
            </w:rPr>
            <w:fldChar w:fldCharType="begin"/>
          </w:r>
          <w:r>
            <w:rPr>
              <w:b w:val="0"/>
              <w:bCs w:val="0"/>
              <w:sz w:val="24"/>
              <w:szCs w:val="24"/>
            </w:rPr>
            <w:instrText xml:space="preserve"> PAGEREF _Toc15092 \h </w:instrText>
          </w:r>
          <w:r>
            <w:rPr>
              <w:b w:val="0"/>
              <w:bCs w:val="0"/>
              <w:sz w:val="24"/>
              <w:szCs w:val="24"/>
            </w:rPr>
            <w:fldChar w:fldCharType="separate"/>
          </w:r>
          <w:r>
            <w:rPr>
              <w:b w:val="0"/>
              <w:bCs w:val="0"/>
              <w:sz w:val="24"/>
              <w:szCs w:val="24"/>
            </w:rPr>
            <w:t>44</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_Toc7337 </w:instrText>
          </w:r>
          <w:r>
            <w:rPr>
              <w:rFonts w:ascii="宋体" w:hAnsi="宋体" w:eastAsia="宋体"/>
              <w:b w:val="0"/>
              <w:bCs w:val="0"/>
              <w:sz w:val="24"/>
              <w:szCs w:val="24"/>
            </w:rPr>
            <w:fldChar w:fldCharType="separate"/>
          </w:r>
          <w:r>
            <w:rPr>
              <w:rFonts w:ascii="Times New Roman" w:hAnsi="Times New Roman" w:eastAsia="黑体" w:cs="Times New Roman"/>
              <w:b w:val="0"/>
              <w:bCs w:val="0"/>
              <w:sz w:val="24"/>
              <w:szCs w:val="24"/>
            </w:rPr>
            <w:t>二、法定代表人身份证明及授权委托书</w:t>
          </w:r>
          <w:r>
            <w:rPr>
              <w:b w:val="0"/>
              <w:bCs w:val="0"/>
              <w:sz w:val="24"/>
              <w:szCs w:val="24"/>
            </w:rPr>
            <w:tab/>
          </w:r>
          <w:r>
            <w:rPr>
              <w:b w:val="0"/>
              <w:bCs w:val="0"/>
              <w:sz w:val="24"/>
              <w:szCs w:val="24"/>
            </w:rPr>
            <w:fldChar w:fldCharType="begin"/>
          </w:r>
          <w:r>
            <w:rPr>
              <w:b w:val="0"/>
              <w:bCs w:val="0"/>
              <w:sz w:val="24"/>
              <w:szCs w:val="24"/>
            </w:rPr>
            <w:instrText xml:space="preserve"> PAGEREF _Toc7337 \h </w:instrText>
          </w:r>
          <w:r>
            <w:rPr>
              <w:b w:val="0"/>
              <w:bCs w:val="0"/>
              <w:sz w:val="24"/>
              <w:szCs w:val="24"/>
            </w:rPr>
            <w:fldChar w:fldCharType="separate"/>
          </w:r>
          <w:r>
            <w:rPr>
              <w:b w:val="0"/>
              <w:bCs w:val="0"/>
              <w:sz w:val="24"/>
              <w:szCs w:val="24"/>
            </w:rPr>
            <w:t>45</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_Toc9997 </w:instrText>
          </w:r>
          <w:r>
            <w:rPr>
              <w:rFonts w:ascii="宋体" w:hAnsi="宋体" w:eastAsia="宋体"/>
              <w:b w:val="0"/>
              <w:bCs w:val="0"/>
              <w:sz w:val="24"/>
              <w:szCs w:val="24"/>
            </w:rPr>
            <w:fldChar w:fldCharType="separate"/>
          </w:r>
          <w:r>
            <w:rPr>
              <w:rFonts w:hint="eastAsia" w:ascii="Times New Roman" w:hAnsi="Times New Roman" w:eastAsia="黑体" w:cs="Times New Roman"/>
              <w:b w:val="0"/>
              <w:bCs w:val="0"/>
              <w:sz w:val="24"/>
              <w:szCs w:val="24"/>
            </w:rPr>
            <w:t xml:space="preserve">三、 </w:t>
          </w:r>
          <w:r>
            <w:rPr>
              <w:rFonts w:ascii="Times New Roman" w:hAnsi="Times New Roman" w:eastAsia="黑体" w:cs="Times New Roman"/>
              <w:b w:val="0"/>
              <w:bCs w:val="0"/>
              <w:sz w:val="24"/>
              <w:szCs w:val="24"/>
            </w:rPr>
            <w:t>投标保证金</w:t>
          </w:r>
          <w:r>
            <w:rPr>
              <w:b w:val="0"/>
              <w:bCs w:val="0"/>
              <w:sz w:val="24"/>
              <w:szCs w:val="24"/>
            </w:rPr>
            <w:tab/>
          </w:r>
          <w:r>
            <w:rPr>
              <w:b w:val="0"/>
              <w:bCs w:val="0"/>
              <w:sz w:val="24"/>
              <w:szCs w:val="24"/>
            </w:rPr>
            <w:fldChar w:fldCharType="begin"/>
          </w:r>
          <w:r>
            <w:rPr>
              <w:b w:val="0"/>
              <w:bCs w:val="0"/>
              <w:sz w:val="24"/>
              <w:szCs w:val="24"/>
            </w:rPr>
            <w:instrText xml:space="preserve"> PAGEREF _Toc9997 \h </w:instrText>
          </w:r>
          <w:r>
            <w:rPr>
              <w:b w:val="0"/>
              <w:bCs w:val="0"/>
              <w:sz w:val="24"/>
              <w:szCs w:val="24"/>
            </w:rPr>
            <w:fldChar w:fldCharType="separate"/>
          </w:r>
          <w:r>
            <w:rPr>
              <w:b w:val="0"/>
              <w:bCs w:val="0"/>
              <w:sz w:val="24"/>
              <w:szCs w:val="24"/>
            </w:rPr>
            <w:t>47</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_Toc2376 </w:instrText>
          </w:r>
          <w:r>
            <w:rPr>
              <w:rFonts w:ascii="宋体" w:hAnsi="宋体" w:eastAsia="宋体"/>
              <w:b w:val="0"/>
              <w:bCs w:val="0"/>
              <w:sz w:val="24"/>
              <w:szCs w:val="24"/>
            </w:rPr>
            <w:fldChar w:fldCharType="separate"/>
          </w:r>
          <w:r>
            <w:rPr>
              <w:rFonts w:hint="eastAsia" w:ascii="Times New Roman" w:hAnsi="Times New Roman" w:eastAsia="黑体" w:cs="Times New Roman"/>
              <w:b w:val="0"/>
              <w:bCs w:val="0"/>
              <w:sz w:val="24"/>
              <w:szCs w:val="24"/>
            </w:rPr>
            <w:t>四</w:t>
          </w:r>
          <w:r>
            <w:rPr>
              <w:rFonts w:ascii="Times New Roman" w:hAnsi="Times New Roman" w:eastAsia="黑体" w:cs="Times New Roman"/>
              <w:b w:val="0"/>
              <w:bCs w:val="0"/>
              <w:sz w:val="24"/>
              <w:szCs w:val="24"/>
            </w:rPr>
            <w:t>、供应商基本情况</w:t>
          </w:r>
          <w:r>
            <w:rPr>
              <w:b w:val="0"/>
              <w:bCs w:val="0"/>
              <w:sz w:val="24"/>
              <w:szCs w:val="24"/>
            </w:rPr>
            <w:tab/>
          </w:r>
          <w:r>
            <w:rPr>
              <w:b w:val="0"/>
              <w:bCs w:val="0"/>
              <w:sz w:val="24"/>
              <w:szCs w:val="24"/>
            </w:rPr>
            <w:fldChar w:fldCharType="begin"/>
          </w:r>
          <w:r>
            <w:rPr>
              <w:b w:val="0"/>
              <w:bCs w:val="0"/>
              <w:sz w:val="24"/>
              <w:szCs w:val="24"/>
            </w:rPr>
            <w:instrText xml:space="preserve"> PAGEREF _Toc2376 \h </w:instrText>
          </w:r>
          <w:r>
            <w:rPr>
              <w:b w:val="0"/>
              <w:bCs w:val="0"/>
              <w:sz w:val="24"/>
              <w:szCs w:val="24"/>
            </w:rPr>
            <w:fldChar w:fldCharType="separate"/>
          </w:r>
          <w:r>
            <w:rPr>
              <w:b w:val="0"/>
              <w:bCs w:val="0"/>
              <w:sz w:val="24"/>
              <w:szCs w:val="24"/>
            </w:rPr>
            <w:t>48</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_Toc28307 </w:instrText>
          </w:r>
          <w:r>
            <w:rPr>
              <w:rFonts w:ascii="宋体" w:hAnsi="宋体" w:eastAsia="宋体"/>
              <w:b w:val="0"/>
              <w:bCs w:val="0"/>
              <w:sz w:val="24"/>
              <w:szCs w:val="24"/>
            </w:rPr>
            <w:fldChar w:fldCharType="separate"/>
          </w:r>
          <w:r>
            <w:rPr>
              <w:rFonts w:hint="eastAsia" w:ascii="Times New Roman" w:hAnsi="Times New Roman" w:eastAsia="黑体" w:cs="Times New Roman"/>
              <w:b w:val="0"/>
              <w:bCs w:val="0"/>
              <w:sz w:val="24"/>
              <w:szCs w:val="24"/>
            </w:rPr>
            <w:t>五</w:t>
          </w:r>
          <w:r>
            <w:rPr>
              <w:rFonts w:ascii="Times New Roman" w:hAnsi="Times New Roman" w:eastAsia="黑体" w:cs="Times New Roman"/>
              <w:b w:val="0"/>
              <w:bCs w:val="0"/>
              <w:sz w:val="24"/>
              <w:szCs w:val="24"/>
            </w:rPr>
            <w:t>、近年类似业绩情况</w:t>
          </w:r>
          <w:r>
            <w:rPr>
              <w:b w:val="0"/>
              <w:bCs w:val="0"/>
              <w:sz w:val="24"/>
              <w:szCs w:val="24"/>
            </w:rPr>
            <w:tab/>
          </w:r>
          <w:r>
            <w:rPr>
              <w:b w:val="0"/>
              <w:bCs w:val="0"/>
              <w:sz w:val="24"/>
              <w:szCs w:val="24"/>
            </w:rPr>
            <w:fldChar w:fldCharType="begin"/>
          </w:r>
          <w:r>
            <w:rPr>
              <w:b w:val="0"/>
              <w:bCs w:val="0"/>
              <w:sz w:val="24"/>
              <w:szCs w:val="24"/>
            </w:rPr>
            <w:instrText xml:space="preserve"> PAGEREF _Toc28307 \h </w:instrText>
          </w:r>
          <w:r>
            <w:rPr>
              <w:b w:val="0"/>
              <w:bCs w:val="0"/>
              <w:sz w:val="24"/>
              <w:szCs w:val="24"/>
            </w:rPr>
            <w:fldChar w:fldCharType="separate"/>
          </w:r>
          <w:r>
            <w:rPr>
              <w:b w:val="0"/>
              <w:bCs w:val="0"/>
              <w:sz w:val="24"/>
              <w:szCs w:val="24"/>
            </w:rPr>
            <w:t>49</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_Toc10794 </w:instrText>
          </w:r>
          <w:r>
            <w:rPr>
              <w:rFonts w:ascii="宋体" w:hAnsi="宋体" w:eastAsia="宋体"/>
              <w:b w:val="0"/>
              <w:bCs w:val="0"/>
              <w:sz w:val="24"/>
              <w:szCs w:val="24"/>
            </w:rPr>
            <w:fldChar w:fldCharType="separate"/>
          </w:r>
          <w:r>
            <w:rPr>
              <w:rFonts w:hint="eastAsia" w:ascii="Times New Roman" w:hAnsi="Times New Roman" w:eastAsia="黑体" w:cs="Times New Roman"/>
              <w:b w:val="0"/>
              <w:bCs w:val="0"/>
              <w:sz w:val="24"/>
              <w:szCs w:val="24"/>
            </w:rPr>
            <w:t>六</w:t>
          </w:r>
          <w:r>
            <w:rPr>
              <w:rFonts w:ascii="Times New Roman" w:hAnsi="Times New Roman" w:eastAsia="黑体" w:cs="Times New Roman"/>
              <w:b w:val="0"/>
              <w:bCs w:val="0"/>
              <w:sz w:val="24"/>
              <w:szCs w:val="24"/>
            </w:rPr>
            <w:t>、</w:t>
          </w:r>
          <w:r>
            <w:rPr>
              <w:rFonts w:hint="eastAsia" w:ascii="Times New Roman" w:hAnsi="Times New Roman" w:eastAsia="黑体" w:cs="Times New Roman"/>
              <w:b w:val="0"/>
              <w:bCs w:val="0"/>
              <w:sz w:val="24"/>
              <w:szCs w:val="24"/>
            </w:rPr>
            <w:t>信誉情况</w:t>
          </w:r>
          <w:r>
            <w:rPr>
              <w:b w:val="0"/>
              <w:bCs w:val="0"/>
              <w:sz w:val="24"/>
              <w:szCs w:val="24"/>
            </w:rPr>
            <w:tab/>
          </w:r>
          <w:r>
            <w:rPr>
              <w:b w:val="0"/>
              <w:bCs w:val="0"/>
              <w:sz w:val="24"/>
              <w:szCs w:val="24"/>
            </w:rPr>
            <w:fldChar w:fldCharType="begin"/>
          </w:r>
          <w:r>
            <w:rPr>
              <w:b w:val="0"/>
              <w:bCs w:val="0"/>
              <w:sz w:val="24"/>
              <w:szCs w:val="24"/>
            </w:rPr>
            <w:instrText xml:space="preserve"> PAGEREF _Toc10794 \h </w:instrText>
          </w:r>
          <w:r>
            <w:rPr>
              <w:b w:val="0"/>
              <w:bCs w:val="0"/>
              <w:sz w:val="24"/>
              <w:szCs w:val="24"/>
            </w:rPr>
            <w:fldChar w:fldCharType="separate"/>
          </w:r>
          <w:r>
            <w:rPr>
              <w:b w:val="0"/>
              <w:bCs w:val="0"/>
              <w:sz w:val="24"/>
              <w:szCs w:val="24"/>
            </w:rPr>
            <w:t>50</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_Toc18092 </w:instrText>
          </w:r>
          <w:r>
            <w:rPr>
              <w:rFonts w:ascii="宋体" w:hAnsi="宋体" w:eastAsia="宋体"/>
              <w:b w:val="0"/>
              <w:bCs w:val="0"/>
              <w:sz w:val="24"/>
              <w:szCs w:val="24"/>
            </w:rPr>
            <w:fldChar w:fldCharType="separate"/>
          </w:r>
          <w:r>
            <w:rPr>
              <w:rFonts w:hint="eastAsia" w:ascii="Times New Roman" w:hAnsi="Times New Roman" w:eastAsia="黑体" w:cs="Times New Roman"/>
              <w:b w:val="0"/>
              <w:bCs w:val="0"/>
              <w:sz w:val="24"/>
              <w:szCs w:val="24"/>
            </w:rPr>
            <w:t>七、技术性能（质量）指标描述</w:t>
          </w:r>
          <w:r>
            <w:rPr>
              <w:b w:val="0"/>
              <w:bCs w:val="0"/>
              <w:sz w:val="24"/>
              <w:szCs w:val="24"/>
            </w:rPr>
            <w:tab/>
          </w:r>
          <w:r>
            <w:rPr>
              <w:b w:val="0"/>
              <w:bCs w:val="0"/>
              <w:sz w:val="24"/>
              <w:szCs w:val="24"/>
            </w:rPr>
            <w:fldChar w:fldCharType="begin"/>
          </w:r>
          <w:r>
            <w:rPr>
              <w:b w:val="0"/>
              <w:bCs w:val="0"/>
              <w:sz w:val="24"/>
              <w:szCs w:val="24"/>
            </w:rPr>
            <w:instrText xml:space="preserve"> PAGEREF _Toc18092 \h </w:instrText>
          </w:r>
          <w:r>
            <w:rPr>
              <w:b w:val="0"/>
              <w:bCs w:val="0"/>
              <w:sz w:val="24"/>
              <w:szCs w:val="24"/>
            </w:rPr>
            <w:fldChar w:fldCharType="separate"/>
          </w:r>
          <w:r>
            <w:rPr>
              <w:b w:val="0"/>
              <w:bCs w:val="0"/>
              <w:sz w:val="24"/>
              <w:szCs w:val="24"/>
            </w:rPr>
            <w:t>51</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_Toc3653 </w:instrText>
          </w:r>
          <w:r>
            <w:rPr>
              <w:rFonts w:ascii="宋体" w:hAnsi="宋体" w:eastAsia="宋体"/>
              <w:b w:val="0"/>
              <w:bCs w:val="0"/>
              <w:sz w:val="24"/>
              <w:szCs w:val="24"/>
            </w:rPr>
            <w:fldChar w:fldCharType="separate"/>
          </w:r>
          <w:r>
            <w:rPr>
              <w:rFonts w:hint="eastAsia" w:ascii="Times New Roman" w:hAnsi="Times New Roman" w:eastAsia="黑体" w:cs="Times New Roman"/>
              <w:b w:val="0"/>
              <w:bCs w:val="0"/>
              <w:sz w:val="24"/>
              <w:szCs w:val="24"/>
            </w:rPr>
            <w:t>八</w:t>
          </w:r>
          <w:r>
            <w:rPr>
              <w:rFonts w:ascii="Times New Roman" w:hAnsi="Times New Roman" w:eastAsia="黑体" w:cs="Times New Roman"/>
              <w:b w:val="0"/>
              <w:bCs w:val="0"/>
              <w:sz w:val="24"/>
              <w:szCs w:val="24"/>
            </w:rPr>
            <w:t>、</w:t>
          </w:r>
          <w:r>
            <w:rPr>
              <w:rFonts w:hint="eastAsia" w:ascii="Times New Roman" w:hAnsi="Times New Roman" w:eastAsia="黑体" w:cs="Times New Roman"/>
              <w:b w:val="0"/>
              <w:bCs w:val="0"/>
              <w:sz w:val="24"/>
              <w:szCs w:val="24"/>
            </w:rPr>
            <w:t>供货方案</w:t>
          </w:r>
          <w:r>
            <w:rPr>
              <w:b w:val="0"/>
              <w:bCs w:val="0"/>
              <w:sz w:val="24"/>
              <w:szCs w:val="24"/>
            </w:rPr>
            <w:tab/>
          </w:r>
          <w:r>
            <w:rPr>
              <w:b w:val="0"/>
              <w:bCs w:val="0"/>
              <w:sz w:val="24"/>
              <w:szCs w:val="24"/>
            </w:rPr>
            <w:fldChar w:fldCharType="begin"/>
          </w:r>
          <w:r>
            <w:rPr>
              <w:b w:val="0"/>
              <w:bCs w:val="0"/>
              <w:sz w:val="24"/>
              <w:szCs w:val="24"/>
            </w:rPr>
            <w:instrText xml:space="preserve"> PAGEREF _Toc3653 \h </w:instrText>
          </w:r>
          <w:r>
            <w:rPr>
              <w:b w:val="0"/>
              <w:bCs w:val="0"/>
              <w:sz w:val="24"/>
              <w:szCs w:val="24"/>
            </w:rPr>
            <w:fldChar w:fldCharType="separate"/>
          </w:r>
          <w:r>
            <w:rPr>
              <w:b w:val="0"/>
              <w:bCs w:val="0"/>
              <w:sz w:val="24"/>
              <w:szCs w:val="24"/>
            </w:rPr>
            <w:t>52</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_Toc32592 </w:instrText>
          </w:r>
          <w:r>
            <w:rPr>
              <w:rFonts w:ascii="宋体" w:hAnsi="宋体" w:eastAsia="宋体"/>
              <w:b w:val="0"/>
              <w:bCs w:val="0"/>
              <w:sz w:val="24"/>
              <w:szCs w:val="24"/>
            </w:rPr>
            <w:fldChar w:fldCharType="separate"/>
          </w:r>
          <w:r>
            <w:rPr>
              <w:rFonts w:hint="eastAsia" w:ascii="Times New Roman" w:hAnsi="Times New Roman" w:eastAsia="黑体" w:cs="Times New Roman"/>
              <w:b w:val="0"/>
              <w:bCs w:val="0"/>
              <w:sz w:val="24"/>
              <w:szCs w:val="24"/>
            </w:rPr>
            <w:t>九</w:t>
          </w:r>
          <w:r>
            <w:rPr>
              <w:rFonts w:ascii="Times New Roman" w:hAnsi="Times New Roman" w:eastAsia="黑体" w:cs="Times New Roman"/>
              <w:b w:val="0"/>
              <w:bCs w:val="0"/>
              <w:sz w:val="24"/>
              <w:szCs w:val="24"/>
            </w:rPr>
            <w:t>、</w:t>
          </w:r>
          <w:r>
            <w:rPr>
              <w:rFonts w:hint="eastAsia" w:ascii="Times New Roman" w:hAnsi="Times New Roman" w:eastAsia="黑体" w:cs="Times New Roman"/>
              <w:b w:val="0"/>
              <w:bCs w:val="0"/>
              <w:sz w:val="24"/>
              <w:szCs w:val="24"/>
            </w:rPr>
            <w:t>承诺书</w:t>
          </w:r>
          <w:r>
            <w:rPr>
              <w:b w:val="0"/>
              <w:bCs w:val="0"/>
              <w:sz w:val="24"/>
              <w:szCs w:val="24"/>
            </w:rPr>
            <w:tab/>
          </w:r>
          <w:r>
            <w:rPr>
              <w:b w:val="0"/>
              <w:bCs w:val="0"/>
              <w:sz w:val="24"/>
              <w:szCs w:val="24"/>
            </w:rPr>
            <w:fldChar w:fldCharType="begin"/>
          </w:r>
          <w:r>
            <w:rPr>
              <w:b w:val="0"/>
              <w:bCs w:val="0"/>
              <w:sz w:val="24"/>
              <w:szCs w:val="24"/>
            </w:rPr>
            <w:instrText xml:space="preserve"> PAGEREF _Toc32592 \h </w:instrText>
          </w:r>
          <w:r>
            <w:rPr>
              <w:b w:val="0"/>
              <w:bCs w:val="0"/>
              <w:sz w:val="24"/>
              <w:szCs w:val="24"/>
            </w:rPr>
            <w:fldChar w:fldCharType="separate"/>
          </w:r>
          <w:r>
            <w:rPr>
              <w:b w:val="0"/>
              <w:bCs w:val="0"/>
              <w:sz w:val="24"/>
              <w:szCs w:val="24"/>
            </w:rPr>
            <w:t>53</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_Toc14109 </w:instrText>
          </w:r>
          <w:r>
            <w:rPr>
              <w:rFonts w:ascii="宋体" w:hAnsi="宋体" w:eastAsia="宋体"/>
              <w:b w:val="0"/>
              <w:bCs w:val="0"/>
              <w:sz w:val="24"/>
              <w:szCs w:val="24"/>
            </w:rPr>
            <w:fldChar w:fldCharType="separate"/>
          </w:r>
          <w:r>
            <w:rPr>
              <w:rFonts w:hint="eastAsia" w:ascii="Times New Roman" w:hAnsi="Times New Roman" w:eastAsia="黑体" w:cs="Times New Roman"/>
              <w:b w:val="0"/>
              <w:bCs w:val="0"/>
              <w:sz w:val="24"/>
              <w:szCs w:val="24"/>
            </w:rPr>
            <w:t>十、</w:t>
          </w:r>
          <w:r>
            <w:rPr>
              <w:rFonts w:ascii="Times New Roman" w:hAnsi="Times New Roman" w:eastAsia="黑体" w:cs="Times New Roman"/>
              <w:b w:val="0"/>
              <w:bCs w:val="0"/>
              <w:sz w:val="24"/>
              <w:szCs w:val="24"/>
            </w:rPr>
            <w:t>其它材料</w:t>
          </w:r>
          <w:r>
            <w:rPr>
              <w:b w:val="0"/>
              <w:bCs w:val="0"/>
              <w:sz w:val="24"/>
              <w:szCs w:val="24"/>
            </w:rPr>
            <w:tab/>
          </w:r>
          <w:r>
            <w:rPr>
              <w:b w:val="0"/>
              <w:bCs w:val="0"/>
              <w:sz w:val="24"/>
              <w:szCs w:val="24"/>
            </w:rPr>
            <w:fldChar w:fldCharType="begin"/>
          </w:r>
          <w:r>
            <w:rPr>
              <w:b w:val="0"/>
              <w:bCs w:val="0"/>
              <w:sz w:val="24"/>
              <w:szCs w:val="24"/>
            </w:rPr>
            <w:instrText xml:space="preserve"> PAGEREF _Toc14109 \h </w:instrText>
          </w:r>
          <w:r>
            <w:rPr>
              <w:b w:val="0"/>
              <w:bCs w:val="0"/>
              <w:sz w:val="24"/>
              <w:szCs w:val="24"/>
            </w:rPr>
            <w:fldChar w:fldCharType="separate"/>
          </w:r>
          <w:r>
            <w:rPr>
              <w:b w:val="0"/>
              <w:bCs w:val="0"/>
              <w:sz w:val="24"/>
              <w:szCs w:val="24"/>
            </w:rPr>
            <w:t>54</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rPr>
              <w:b w:val="0"/>
              <w:bCs w:val="0"/>
              <w:sz w:val="24"/>
              <w:szCs w:val="24"/>
            </w:rPr>
          </w:pPr>
          <w:r>
            <w:rPr>
              <w:rFonts w:ascii="宋体" w:hAnsi="宋体" w:eastAsia="宋体"/>
              <w:b w:val="0"/>
              <w:bCs w:val="0"/>
              <w:sz w:val="24"/>
              <w:szCs w:val="24"/>
            </w:rPr>
            <w:fldChar w:fldCharType="begin"/>
          </w:r>
          <w:r>
            <w:rPr>
              <w:rFonts w:ascii="宋体" w:hAnsi="宋体" w:eastAsia="宋体"/>
              <w:b w:val="0"/>
              <w:bCs w:val="0"/>
              <w:sz w:val="24"/>
              <w:szCs w:val="24"/>
            </w:rPr>
            <w:instrText xml:space="preserve"> HYPERLINK \l _Toc1947 </w:instrText>
          </w:r>
          <w:r>
            <w:rPr>
              <w:rFonts w:ascii="宋体" w:hAnsi="宋体" w:eastAsia="宋体"/>
              <w:b w:val="0"/>
              <w:bCs w:val="0"/>
              <w:sz w:val="24"/>
              <w:szCs w:val="24"/>
            </w:rPr>
            <w:fldChar w:fldCharType="separate"/>
          </w:r>
          <w:r>
            <w:rPr>
              <w:rFonts w:ascii="Times New Roman" w:hAnsi="Times New Roman" w:eastAsia="黑体" w:cs="Times New Roman"/>
              <w:b w:val="0"/>
              <w:bCs w:val="0"/>
              <w:sz w:val="24"/>
              <w:szCs w:val="24"/>
            </w:rPr>
            <w:t>响  应  文  件</w:t>
          </w:r>
          <w:r>
            <w:rPr>
              <w:b w:val="0"/>
              <w:bCs w:val="0"/>
              <w:sz w:val="24"/>
              <w:szCs w:val="24"/>
            </w:rPr>
            <w:tab/>
          </w:r>
          <w:r>
            <w:rPr>
              <w:b w:val="0"/>
              <w:bCs w:val="0"/>
              <w:sz w:val="24"/>
              <w:szCs w:val="24"/>
            </w:rPr>
            <w:fldChar w:fldCharType="begin"/>
          </w:r>
          <w:r>
            <w:rPr>
              <w:b w:val="0"/>
              <w:bCs w:val="0"/>
              <w:sz w:val="24"/>
              <w:szCs w:val="24"/>
            </w:rPr>
            <w:instrText xml:space="preserve"> PAGEREF _Toc1947 \h </w:instrText>
          </w:r>
          <w:r>
            <w:rPr>
              <w:b w:val="0"/>
              <w:bCs w:val="0"/>
              <w:sz w:val="24"/>
              <w:szCs w:val="24"/>
            </w:rPr>
            <w:fldChar w:fldCharType="separate"/>
          </w:r>
          <w:r>
            <w:rPr>
              <w:b w:val="0"/>
              <w:bCs w:val="0"/>
              <w:sz w:val="24"/>
              <w:szCs w:val="24"/>
            </w:rPr>
            <w:t>55</w:t>
          </w:r>
          <w:r>
            <w:rPr>
              <w:b w:val="0"/>
              <w:bCs w:val="0"/>
              <w:sz w:val="24"/>
              <w:szCs w:val="24"/>
            </w:rPr>
            <w:fldChar w:fldCharType="end"/>
          </w:r>
          <w:r>
            <w:rPr>
              <w:rFonts w:ascii="宋体" w:hAnsi="宋体" w:eastAsia="宋体"/>
              <w:b w:val="0"/>
              <w:bCs w:val="0"/>
              <w:sz w:val="24"/>
              <w:szCs w:val="24"/>
            </w:rPr>
            <w:fldChar w:fldCharType="end"/>
          </w:r>
        </w:p>
        <w:p>
          <w:pPr>
            <w:pStyle w:val="18"/>
            <w:tabs>
              <w:tab w:val="right" w:leader="dot" w:pos="8312"/>
            </w:tabs>
          </w:pP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rPr>
          <w:rFonts w:ascii="宋体" w:hAnsi="宋体" w:eastAsia="宋体"/>
        </w:rPr>
      </w:pPr>
    </w:p>
    <w:p>
      <w:pPr>
        <w:rPr>
          <w:rFonts w:ascii="宋体" w:hAnsi="宋体" w:eastAsia="宋体"/>
        </w:rPr>
      </w:pPr>
    </w:p>
    <w:p>
      <w:pPr>
        <w:pStyle w:val="6"/>
        <w:rPr>
          <w:rFonts w:ascii="宋体" w:hAnsi="宋体" w:eastAsia="宋体"/>
        </w:rPr>
      </w:pPr>
    </w:p>
    <w:p>
      <w:pPr>
        <w:pStyle w:val="6"/>
        <w:rPr>
          <w:rFonts w:ascii="宋体" w:hAnsi="宋体" w:eastAsia="宋体"/>
        </w:rPr>
      </w:pPr>
    </w:p>
    <w:p>
      <w:pPr>
        <w:pStyle w:val="6"/>
        <w:rPr>
          <w:rFonts w:ascii="宋体" w:hAnsi="宋体" w:eastAsia="宋体"/>
        </w:rPr>
      </w:pPr>
    </w:p>
    <w:p>
      <w:pPr>
        <w:pStyle w:val="6"/>
        <w:rPr>
          <w:rFonts w:ascii="宋体" w:hAnsi="宋体" w:eastAsia="宋体"/>
        </w:rPr>
      </w:pPr>
    </w:p>
    <w:p>
      <w:pPr>
        <w:pStyle w:val="6"/>
        <w:rPr>
          <w:rFonts w:ascii="宋体" w:hAnsi="宋体" w:eastAsia="宋体"/>
        </w:rPr>
      </w:pPr>
    </w:p>
    <w:p>
      <w:pPr>
        <w:pStyle w:val="6"/>
        <w:rPr>
          <w:rFonts w:ascii="宋体" w:hAnsi="宋体" w:eastAsia="宋体"/>
        </w:rPr>
      </w:pPr>
    </w:p>
    <w:p>
      <w:pPr>
        <w:pStyle w:val="6"/>
        <w:rPr>
          <w:rFonts w:ascii="宋体" w:hAnsi="宋体" w:eastAsia="宋体"/>
        </w:rPr>
      </w:pPr>
    </w:p>
    <w:p>
      <w:pPr>
        <w:pStyle w:val="6"/>
        <w:rPr>
          <w:rFonts w:ascii="宋体" w:hAnsi="宋体" w:eastAsia="宋体"/>
        </w:rPr>
      </w:pPr>
    </w:p>
    <w:p>
      <w:pPr>
        <w:pStyle w:val="7"/>
        <w:spacing w:before="312" w:after="312"/>
        <w:rPr>
          <w:rFonts w:ascii="Times New Roman" w:hAnsi="Times New Roman" w:eastAsia="宋体" w:cs="Times New Roman"/>
        </w:rPr>
      </w:pPr>
      <w:bookmarkStart w:id="0" w:name="_Toc11658"/>
      <w:r>
        <w:rPr>
          <w:rFonts w:ascii="Times New Roman" w:hAnsi="Times New Roman" w:eastAsia="宋体" w:cs="Times New Roman"/>
        </w:rPr>
        <w:t>采购公告</w:t>
      </w:r>
      <w:bookmarkEnd w:id="0"/>
    </w:p>
    <w:p>
      <w:pPr>
        <w:pStyle w:val="8"/>
        <w:snapToGrid w:val="0"/>
        <w:spacing w:before="120" w:after="120" w:line="240" w:lineRule="auto"/>
        <w:ind w:firstLine="403"/>
        <w:rPr>
          <w:rFonts w:ascii="Times New Roman" w:hAnsi="Times New Roman" w:eastAsia="黑体" w:cs="Times New Roman"/>
          <w:bCs w:val="0"/>
          <w:sz w:val="22"/>
          <w:szCs w:val="15"/>
        </w:rPr>
      </w:pPr>
      <w:bookmarkStart w:id="1" w:name="_Toc12765"/>
      <w:bookmarkStart w:id="2" w:name="_Toc525632585"/>
      <w:bookmarkStart w:id="3" w:name="_Toc24354_WPSOffice_Level2"/>
      <w:bookmarkStart w:id="4" w:name="_Toc13871"/>
      <w:bookmarkStart w:id="5" w:name="_Toc10395_WPSOffice_Level2"/>
      <w:bookmarkStart w:id="6" w:name="_Toc6496_WPSOffice_Level2"/>
      <w:bookmarkStart w:id="7" w:name="_Toc4489_WPSOffice_Level2"/>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pPr>
        <w:snapToGrid w:val="0"/>
        <w:spacing w:line="440" w:lineRule="exact"/>
        <w:ind w:firstLine="420" w:firstLineChars="200"/>
        <w:rPr>
          <w:rFonts w:ascii="Times New Roman" w:hAnsi="Times New Roman" w:cs="Times New Roman"/>
          <w:szCs w:val="22"/>
          <w:u w:val="single"/>
        </w:rPr>
      </w:pPr>
      <w:r>
        <w:rPr>
          <w:rFonts w:ascii="Times New Roman" w:hAnsi="Times New Roman" w:cs="Times New Roman"/>
          <w:szCs w:val="22"/>
        </w:rPr>
        <w:t>1.1 项目名称：</w:t>
      </w:r>
      <w:r>
        <w:rPr>
          <w:rFonts w:ascii="Times New Roman" w:hAnsi="Times New Roman" w:cs="Times New Roman"/>
          <w:szCs w:val="22"/>
          <w:u w:val="single"/>
        </w:rPr>
        <w:t xml:space="preserve"> </w:t>
      </w:r>
      <w:r>
        <w:rPr>
          <w:rFonts w:hint="eastAsia" w:ascii="Times New Roman" w:hAnsi="Times New Roman" w:cs="Times New Roman"/>
          <w:szCs w:val="22"/>
          <w:u w:val="single"/>
        </w:rPr>
        <w:t>2022年度</w:t>
      </w:r>
      <w:r>
        <w:rPr>
          <w:rFonts w:ascii="Times New Roman" w:hAnsi="Times New Roman" w:cs="Times New Roman"/>
          <w:szCs w:val="22"/>
          <w:u w:val="single"/>
        </w:rPr>
        <w:t>服务区</w:t>
      </w:r>
      <w:r>
        <w:rPr>
          <w:rFonts w:hint="eastAsia" w:ascii="Times New Roman" w:hAnsi="Times New Roman" w:cs="Times New Roman"/>
          <w:szCs w:val="22"/>
          <w:u w:val="single"/>
        </w:rPr>
        <w:t>餐饮油烟净化一体机</w:t>
      </w:r>
      <w:r>
        <w:rPr>
          <w:rFonts w:ascii="Times New Roman" w:hAnsi="Times New Roman" w:cs="Times New Roman"/>
          <w:szCs w:val="22"/>
          <w:u w:val="single"/>
        </w:rPr>
        <w:t>专项提升</w:t>
      </w:r>
      <w:r>
        <w:rPr>
          <w:rFonts w:hint="eastAsia" w:ascii="Times New Roman" w:hAnsi="Times New Roman" w:cs="Times New Roman"/>
          <w:szCs w:val="22"/>
          <w:u w:val="single"/>
        </w:rPr>
        <w:t>改造项目</w:t>
      </w:r>
      <w:r>
        <w:rPr>
          <w:rFonts w:ascii="Times New Roman" w:hAnsi="Times New Roman" w:cs="Times New Roman"/>
          <w:szCs w:val="22"/>
          <w:u w:val="single"/>
        </w:rPr>
        <w:t xml:space="preserve">  </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1.2 采 购 人：</w:t>
      </w:r>
      <w:r>
        <w:rPr>
          <w:rFonts w:ascii="Times New Roman" w:hAnsi="Times New Roman" w:cs="Times New Roman"/>
          <w:szCs w:val="22"/>
          <w:u w:val="single"/>
        </w:rPr>
        <w:t xml:space="preserve">  </w:t>
      </w:r>
      <w:r>
        <w:rPr>
          <w:rFonts w:hint="eastAsia" w:ascii="Times New Roman" w:hAnsi="Times New Roman" w:cs="Times New Roman"/>
          <w:szCs w:val="22"/>
          <w:u w:val="single"/>
        </w:rPr>
        <w:t xml:space="preserve">安徽省经工物资有限公司   </w:t>
      </w:r>
      <w:r>
        <w:rPr>
          <w:rFonts w:ascii="Times New Roman" w:hAnsi="Times New Roman" w:cs="Times New Roman"/>
          <w:szCs w:val="22"/>
          <w:u w:val="single"/>
        </w:rPr>
        <w:t xml:space="preserve"> </w:t>
      </w:r>
    </w:p>
    <w:p>
      <w:pPr>
        <w:snapToGrid w:val="0"/>
        <w:spacing w:line="440" w:lineRule="exact"/>
        <w:ind w:firstLine="420" w:firstLineChars="200"/>
        <w:rPr>
          <w:rFonts w:ascii="Times New Roman" w:hAnsi="Times New Roman" w:eastAsia="宋体" w:cs="Times New Roman"/>
          <w:szCs w:val="22"/>
        </w:rPr>
      </w:pPr>
      <w:r>
        <w:rPr>
          <w:rFonts w:ascii="Times New Roman" w:hAnsi="Times New Roman" w:cs="Times New Roman"/>
          <w:szCs w:val="22"/>
        </w:rPr>
        <w:t>1.3 项目概况：</w:t>
      </w:r>
      <w:r>
        <w:rPr>
          <w:rFonts w:ascii="Times New Roman" w:hAnsi="Times New Roman" w:cs="Times New Roman"/>
          <w:szCs w:val="22"/>
          <w:u w:val="single"/>
        </w:rPr>
        <w:t xml:space="preserve">  服务区</w:t>
      </w:r>
      <w:r>
        <w:rPr>
          <w:rFonts w:hint="eastAsia" w:ascii="Times New Roman" w:hAnsi="Times New Roman" w:cs="Times New Roman"/>
          <w:szCs w:val="22"/>
          <w:u w:val="single"/>
        </w:rPr>
        <w:t>餐饮油烟净化一体机</w:t>
      </w:r>
      <w:r>
        <w:rPr>
          <w:rFonts w:ascii="Times New Roman" w:hAnsi="Times New Roman" w:cs="Times New Roman"/>
          <w:szCs w:val="22"/>
          <w:u w:val="single"/>
        </w:rPr>
        <w:t>专项提升</w:t>
      </w:r>
      <w:r>
        <w:rPr>
          <w:rFonts w:hint="eastAsia" w:ascii="Times New Roman" w:hAnsi="Times New Roman" w:cs="Times New Roman"/>
          <w:szCs w:val="22"/>
          <w:u w:val="single"/>
        </w:rPr>
        <w:t>改造项目</w:t>
      </w:r>
      <w:r>
        <w:rPr>
          <w:rFonts w:hint="eastAsia" w:ascii="Times New Roman" w:hAnsi="Times New Roman" w:cs="Times New Roman"/>
          <w:szCs w:val="22"/>
          <w:u w:val="single"/>
          <w:lang w:eastAsia="zh-CN"/>
        </w:rPr>
        <w:t>涉及</w:t>
      </w:r>
      <w:r>
        <w:rPr>
          <w:rFonts w:hint="eastAsia" w:ascii="Times New Roman" w:hAnsi="Times New Roman" w:cs="Times New Roman"/>
          <w:szCs w:val="22"/>
          <w:u w:val="single"/>
        </w:rPr>
        <w:t>47个</w:t>
      </w:r>
      <w:r>
        <w:rPr>
          <w:rFonts w:ascii="Times New Roman" w:hAnsi="Times New Roman" w:cs="Times New Roman"/>
          <w:szCs w:val="22"/>
          <w:u w:val="single"/>
        </w:rPr>
        <w:t>服务区，投资主体涉及1</w:t>
      </w:r>
      <w:r>
        <w:rPr>
          <w:rFonts w:hint="eastAsia" w:ascii="Times New Roman" w:hAnsi="Times New Roman" w:cs="Times New Roman"/>
          <w:szCs w:val="22"/>
          <w:u w:val="single"/>
        </w:rPr>
        <w:t>6</w:t>
      </w:r>
      <w:r>
        <w:rPr>
          <w:rFonts w:ascii="Times New Roman" w:hAnsi="Times New Roman" w:cs="Times New Roman"/>
          <w:szCs w:val="22"/>
          <w:u w:val="single"/>
        </w:rPr>
        <w:t>个服务区业主单位。改造主要内容为：计划将</w:t>
      </w:r>
      <w:r>
        <w:rPr>
          <w:rFonts w:hint="eastAsia" w:ascii="Times New Roman" w:hAnsi="Times New Roman" w:cs="Times New Roman"/>
          <w:szCs w:val="22"/>
          <w:u w:val="single"/>
        </w:rPr>
        <w:t>47个</w:t>
      </w:r>
      <w:r>
        <w:rPr>
          <w:rFonts w:ascii="Times New Roman" w:hAnsi="Times New Roman" w:cs="Times New Roman"/>
          <w:szCs w:val="22"/>
          <w:u w:val="single"/>
        </w:rPr>
        <w:t>服务区原</w:t>
      </w:r>
      <w:r>
        <w:rPr>
          <w:rFonts w:hint="eastAsia" w:ascii="Times New Roman" w:hAnsi="Times New Roman" w:cs="Times New Roman"/>
          <w:szCs w:val="22"/>
          <w:u w:val="single"/>
        </w:rPr>
        <w:t>餐饮厨房油烟设备全部更换成油烟净化一体机</w:t>
      </w:r>
      <w:r>
        <w:rPr>
          <w:rFonts w:ascii="Times New Roman" w:hAnsi="Times New Roman" w:cs="Times New Roman"/>
          <w:szCs w:val="22"/>
          <w:u w:val="single"/>
        </w:rPr>
        <w:t>设备</w:t>
      </w:r>
      <w:r>
        <w:rPr>
          <w:rFonts w:hint="eastAsia" w:ascii="Times New Roman" w:hAnsi="Times New Roman" w:cs="Times New Roman"/>
          <w:szCs w:val="22"/>
          <w:u w:val="single"/>
        </w:rPr>
        <w:t>，以响应安徽省“碳达峰碳中和”节能减排和生态环保</w:t>
      </w:r>
      <w:r>
        <w:rPr>
          <w:rFonts w:ascii="Times New Roman" w:hAnsi="Times New Roman" w:cs="Times New Roman"/>
          <w:szCs w:val="22"/>
          <w:u w:val="single"/>
        </w:rPr>
        <w:t>。工程范围包括服务区</w:t>
      </w:r>
      <w:r>
        <w:rPr>
          <w:rFonts w:hint="eastAsia" w:ascii="Times New Roman" w:hAnsi="Times New Roman" w:cs="Times New Roman"/>
          <w:szCs w:val="22"/>
          <w:u w:val="single"/>
        </w:rPr>
        <w:t>餐饮厨房</w:t>
      </w:r>
      <w:r>
        <w:rPr>
          <w:rFonts w:ascii="Times New Roman" w:hAnsi="Times New Roman" w:cs="Times New Roman"/>
          <w:szCs w:val="22"/>
          <w:u w:val="single"/>
        </w:rPr>
        <w:t>的局部拆除恢复、配套设施设备的采购安装等。</w:t>
      </w:r>
    </w:p>
    <w:p>
      <w:pPr>
        <w:pStyle w:val="8"/>
        <w:snapToGrid w:val="0"/>
        <w:spacing w:before="120" w:after="120" w:line="240" w:lineRule="auto"/>
        <w:ind w:firstLine="403"/>
        <w:rPr>
          <w:rFonts w:ascii="Times New Roman" w:hAnsi="Times New Roman" w:eastAsia="黑体" w:cs="Times New Roman"/>
          <w:bCs w:val="0"/>
          <w:sz w:val="22"/>
          <w:szCs w:val="15"/>
        </w:rPr>
      </w:pPr>
      <w:bookmarkStart w:id="8" w:name="_Toc8128_WPSOffice_Level2"/>
      <w:bookmarkStart w:id="9" w:name="_Toc23266_WPSOffice_Level2"/>
      <w:bookmarkStart w:id="10" w:name="_Toc525632586"/>
      <w:bookmarkStart w:id="11" w:name="_Toc10274"/>
      <w:bookmarkStart w:id="12" w:name="_Toc17858_WPSOffice_Level2"/>
      <w:bookmarkStart w:id="13" w:name="_Toc18367_WPSOffice_Level2"/>
      <w:bookmarkStart w:id="14" w:name="_Toc18453"/>
      <w:r>
        <w:rPr>
          <w:rFonts w:ascii="Times New Roman" w:hAnsi="Times New Roman" w:eastAsia="黑体" w:cs="Times New Roman"/>
          <w:bCs w:val="0"/>
          <w:sz w:val="22"/>
          <w:szCs w:val="15"/>
        </w:rPr>
        <w:t>采购说明</w:t>
      </w:r>
      <w:bookmarkEnd w:id="8"/>
      <w:bookmarkEnd w:id="9"/>
      <w:bookmarkEnd w:id="10"/>
      <w:bookmarkEnd w:id="11"/>
      <w:bookmarkEnd w:id="12"/>
      <w:bookmarkEnd w:id="13"/>
      <w:bookmarkEnd w:id="14"/>
    </w:p>
    <w:p>
      <w:pPr>
        <w:snapToGrid w:val="0"/>
        <w:spacing w:line="440" w:lineRule="exact"/>
        <w:ind w:firstLine="420" w:firstLineChars="200"/>
        <w:rPr>
          <w:rFonts w:ascii="Times New Roman" w:hAnsi="Times New Roman" w:cs="Times New Roman"/>
          <w:szCs w:val="22"/>
          <w:u w:val="single"/>
        </w:rPr>
      </w:pPr>
      <w:bookmarkStart w:id="15" w:name="_Toc4489_WPSOffice_Level3"/>
      <w:r>
        <w:rPr>
          <w:rFonts w:ascii="Times New Roman" w:hAnsi="Times New Roman" w:cs="Times New Roman"/>
          <w:szCs w:val="22"/>
        </w:rPr>
        <w:t>2.1 采购方式：</w:t>
      </w:r>
      <w:bookmarkEnd w:id="15"/>
      <w:r>
        <w:rPr>
          <w:rFonts w:ascii="Times New Roman" w:hAnsi="Times New Roman" w:cs="Times New Roman"/>
          <w:szCs w:val="22"/>
          <w:u w:val="single"/>
        </w:rPr>
        <w:t>公开询比采购</w:t>
      </w:r>
    </w:p>
    <w:p>
      <w:pPr>
        <w:snapToGrid w:val="0"/>
        <w:spacing w:line="440" w:lineRule="exact"/>
        <w:ind w:firstLine="420" w:firstLineChars="200"/>
        <w:rPr>
          <w:rFonts w:ascii="Times New Roman" w:hAnsi="Times New Roman" w:cs="Times New Roman"/>
          <w:szCs w:val="22"/>
          <w:u w:val="single"/>
        </w:rPr>
      </w:pPr>
      <w:bookmarkStart w:id="16" w:name="_Toc23266_WPSOffice_Level3"/>
      <w:r>
        <w:rPr>
          <w:rFonts w:ascii="Times New Roman" w:hAnsi="Times New Roman" w:cs="Times New Roman"/>
          <w:szCs w:val="22"/>
        </w:rPr>
        <w:t>2.2 资金来源及比例：</w:t>
      </w:r>
      <w:bookmarkEnd w:id="16"/>
      <w:bookmarkStart w:id="17" w:name="_Toc22379_WPSOffice_Level3"/>
      <w:r>
        <w:rPr>
          <w:rFonts w:hint="eastAsia" w:ascii="Times New Roman" w:hAnsi="Times New Roman" w:cs="Times New Roman"/>
          <w:szCs w:val="22"/>
          <w:u w:val="single"/>
        </w:rPr>
        <w:t>来自</w:t>
      </w:r>
      <w:r>
        <w:rPr>
          <w:rFonts w:ascii="Times New Roman" w:hAnsi="Times New Roman" w:cs="Times New Roman"/>
          <w:szCs w:val="22"/>
          <w:u w:val="single"/>
        </w:rPr>
        <w:t>企业自筹</w:t>
      </w:r>
      <w:r>
        <w:rPr>
          <w:rFonts w:hint="eastAsia" w:ascii="Times New Roman" w:hAnsi="Times New Roman" w:cs="Times New Roman"/>
          <w:szCs w:val="22"/>
          <w:u w:val="single"/>
        </w:rPr>
        <w:t>100%</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 xml:space="preserve">2.3 </w:t>
      </w:r>
      <w:r>
        <w:rPr>
          <w:rFonts w:hint="eastAsia" w:ascii="Times New Roman" w:hAnsi="Times New Roman" w:cs="Times New Roman"/>
          <w:szCs w:val="22"/>
        </w:rPr>
        <w:t>采购范围：</w:t>
      </w:r>
      <w:r>
        <w:rPr>
          <w:rFonts w:ascii="Times New Roman" w:hAnsi="Times New Roman" w:cs="Times New Roman"/>
          <w:szCs w:val="22"/>
          <w:u w:val="single"/>
        </w:rPr>
        <w:t xml:space="preserve">  </w:t>
      </w:r>
      <w:r>
        <w:rPr>
          <w:rFonts w:hint="eastAsia" w:ascii="Times New Roman" w:hAnsi="Times New Roman" w:cs="Times New Roman"/>
          <w:szCs w:val="22"/>
          <w:u w:val="single"/>
        </w:rPr>
        <w:t>油烟净化一体机及辅材安装</w:t>
      </w:r>
      <w:r>
        <w:rPr>
          <w:rFonts w:ascii="Times New Roman" w:hAnsi="Times New Roman" w:cs="Times New Roman"/>
          <w:szCs w:val="22"/>
          <w:u w:val="single"/>
        </w:rPr>
        <w:t xml:space="preserve">    </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 xml:space="preserve">2.4 </w:t>
      </w:r>
      <w:r>
        <w:rPr>
          <w:rFonts w:ascii="Times New Roman" w:hAnsi="Times New Roman" w:cs="Times New Roman"/>
          <w:szCs w:val="22"/>
        </w:rPr>
        <w:t>合同包划分：</w:t>
      </w:r>
      <w:r>
        <w:rPr>
          <w:rFonts w:ascii="Times New Roman" w:hAnsi="Times New Roman" w:cs="Times New Roman"/>
          <w:szCs w:val="22"/>
          <w:u w:val="single"/>
        </w:rPr>
        <w:t xml:space="preserve"> </w:t>
      </w:r>
      <w:r>
        <w:rPr>
          <w:rFonts w:hint="eastAsia" w:ascii="Times New Roman" w:hAnsi="Times New Roman" w:cs="Times New Roman"/>
          <w:szCs w:val="22"/>
          <w:u w:val="single"/>
        </w:rPr>
        <w:t>1包</w:t>
      </w:r>
      <w:r>
        <w:rPr>
          <w:rFonts w:ascii="Times New Roman" w:hAnsi="Times New Roman" w:cs="Times New Roman"/>
          <w:szCs w:val="22"/>
          <w:u w:val="single"/>
        </w:rPr>
        <w:t xml:space="preserve">   </w:t>
      </w:r>
    </w:p>
    <w:p>
      <w:pPr>
        <w:snapToGrid w:val="0"/>
        <w:spacing w:line="440" w:lineRule="exact"/>
        <w:ind w:firstLine="420" w:firstLineChars="200"/>
        <w:rPr>
          <w:rFonts w:ascii="Times New Roman" w:hAnsi="Times New Roman" w:cs="Times New Roman"/>
          <w:szCs w:val="22"/>
          <w:u w:val="single"/>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 xml:space="preserve"> 最高限价：</w:t>
      </w:r>
      <w:bookmarkEnd w:id="17"/>
      <w:r>
        <w:rPr>
          <w:rFonts w:ascii="Times New Roman" w:hAnsi="Times New Roman" w:cs="Times New Roman"/>
          <w:szCs w:val="22"/>
          <w:u w:val="single"/>
        </w:rPr>
        <w:t xml:space="preserve"> </w:t>
      </w:r>
      <w:r>
        <w:rPr>
          <w:rFonts w:hint="eastAsia" w:ascii="Times New Roman" w:hAnsi="Times New Roman" w:cs="Times New Roman"/>
          <w:szCs w:val="22"/>
          <w:u w:val="single"/>
        </w:rPr>
        <w:t>310万</w:t>
      </w:r>
      <w:r>
        <w:rPr>
          <w:rFonts w:ascii="Times New Roman" w:hAnsi="Times New Roman" w:cs="Times New Roman"/>
          <w:szCs w:val="22"/>
          <w:u w:val="single"/>
        </w:rPr>
        <w:t xml:space="preserve">  </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2.6 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 xml:space="preserve">  暂定 100天 （根据不同服务区实际情况安排进度）</w:t>
      </w:r>
      <w:r>
        <w:rPr>
          <w:rFonts w:ascii="Times New Roman" w:hAnsi="Times New Roman" w:cs="Times New Roman"/>
          <w:szCs w:val="22"/>
          <w:u w:val="single"/>
        </w:rPr>
        <w:t xml:space="preserve">  </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2.</w:t>
      </w:r>
      <w:r>
        <w:rPr>
          <w:rFonts w:hint="eastAsia" w:ascii="Times New Roman" w:hAnsi="Times New Roman" w:cs="Times New Roman"/>
          <w:szCs w:val="22"/>
        </w:rPr>
        <w:t>7</w:t>
      </w:r>
      <w:r>
        <w:rPr>
          <w:rFonts w:ascii="Times New Roman" w:hAnsi="Times New Roman" w:cs="Times New Roman"/>
          <w:szCs w:val="22"/>
        </w:rPr>
        <w:t xml:space="preserve"> 每个供应商最多可同时对</w:t>
      </w:r>
      <w:r>
        <w:rPr>
          <w:rFonts w:ascii="Times New Roman" w:hAnsi="Times New Roman" w:cs="Times New Roman"/>
          <w:szCs w:val="22"/>
          <w:u w:val="single"/>
        </w:rPr>
        <w:t xml:space="preserve">  </w:t>
      </w:r>
      <w:r>
        <w:rPr>
          <w:rFonts w:hint="eastAsia" w:ascii="Times New Roman" w:hAnsi="Times New Roman" w:cs="Times New Roman"/>
          <w:szCs w:val="22"/>
          <w:u w:val="single"/>
        </w:rPr>
        <w:t>1</w:t>
      </w:r>
      <w:r>
        <w:rPr>
          <w:rFonts w:ascii="Times New Roman" w:hAnsi="Times New Roman" w:cs="Times New Roman"/>
          <w:szCs w:val="22"/>
          <w:u w:val="single"/>
        </w:rPr>
        <w:t xml:space="preserve">  </w:t>
      </w:r>
      <w:r>
        <w:rPr>
          <w:rFonts w:ascii="Times New Roman" w:hAnsi="Times New Roman" w:cs="Times New Roman"/>
          <w:szCs w:val="22"/>
        </w:rPr>
        <w:t>（具体数量）合同包进行报价，并允许最多成交</w:t>
      </w:r>
      <w:r>
        <w:rPr>
          <w:rFonts w:ascii="Times New Roman" w:hAnsi="Times New Roman" w:cs="Times New Roman"/>
          <w:szCs w:val="22"/>
          <w:u w:val="single"/>
        </w:rPr>
        <w:t xml:space="preserve">    </w:t>
      </w:r>
      <w:r>
        <w:rPr>
          <w:rFonts w:ascii="Times New Roman" w:hAnsi="Times New Roman" w:cs="Times New Roman"/>
          <w:szCs w:val="22"/>
        </w:rPr>
        <w:t>个合同包</w:t>
      </w:r>
      <w:r>
        <w:rPr>
          <w:rFonts w:hint="eastAsia" w:ascii="Times New Roman" w:hAnsi="Times New Roman" w:cs="Times New Roman"/>
          <w:szCs w:val="22"/>
        </w:rPr>
        <w:t>；多合同包的成交原则：___/__</w:t>
      </w:r>
      <w:r>
        <w:rPr>
          <w:rFonts w:ascii="Times New Roman" w:hAnsi="Times New Roman" w:cs="Times New Roman"/>
          <w:szCs w:val="22"/>
        </w:rPr>
        <w:t>。</w:t>
      </w:r>
    </w:p>
    <w:p>
      <w:pPr>
        <w:pStyle w:val="8"/>
        <w:snapToGrid w:val="0"/>
        <w:spacing w:before="120" w:after="120" w:line="240" w:lineRule="auto"/>
        <w:ind w:firstLine="403"/>
        <w:rPr>
          <w:rFonts w:ascii="Times New Roman" w:hAnsi="Times New Roman" w:eastAsia="黑体" w:cs="Times New Roman"/>
          <w:bCs w:val="0"/>
          <w:sz w:val="22"/>
          <w:szCs w:val="15"/>
        </w:rPr>
      </w:pPr>
      <w:bookmarkStart w:id="18" w:name="_Toc22379_WPSOffice_Level2"/>
      <w:bookmarkStart w:id="19" w:name="_Toc525632587"/>
      <w:bookmarkStart w:id="20" w:name="_Toc31673_WPSOffice_Level2"/>
      <w:bookmarkStart w:id="21" w:name="_Toc29516_WPSOffice_Level2"/>
      <w:bookmarkStart w:id="22" w:name="_Toc1622_WPSOffice_Level2"/>
      <w:bookmarkStart w:id="23" w:name="_Toc6388"/>
      <w:bookmarkStart w:id="24" w:name="_Toc3714"/>
      <w:r>
        <w:rPr>
          <w:rFonts w:ascii="Times New Roman" w:hAnsi="Times New Roman" w:eastAsia="黑体" w:cs="Times New Roman"/>
          <w:bCs w:val="0"/>
          <w:sz w:val="22"/>
          <w:szCs w:val="15"/>
        </w:rPr>
        <w:t>供应商资格条件</w:t>
      </w:r>
      <w:bookmarkEnd w:id="18"/>
      <w:bookmarkEnd w:id="19"/>
      <w:bookmarkEnd w:id="20"/>
      <w:bookmarkEnd w:id="21"/>
      <w:bookmarkEnd w:id="22"/>
      <w:bookmarkEnd w:id="23"/>
      <w:bookmarkEnd w:id="24"/>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3.1 本次采购要求供应商须</w:t>
      </w:r>
      <w:r>
        <w:rPr>
          <w:rFonts w:hint="eastAsia" w:ascii="Times New Roman" w:hAnsi="Times New Roman" w:cs="Times New Roman"/>
          <w:szCs w:val="22"/>
        </w:rPr>
        <w:t>同时</w:t>
      </w:r>
      <w:r>
        <w:rPr>
          <w:rFonts w:ascii="Times New Roman" w:hAnsi="Times New Roman" w:cs="Times New Roman"/>
          <w:szCs w:val="22"/>
        </w:rPr>
        <w:t>具备：</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（1）资质最低要求：</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①具备独立法人资格，持有有效的营业执照；</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制造商/厂家参与询比的，应</w:t>
      </w:r>
      <w:r>
        <w:rPr>
          <w:rFonts w:ascii="Times New Roman" w:hAnsi="Times New Roman" w:cs="Times New Roman"/>
          <w:szCs w:val="22"/>
        </w:rPr>
        <w:t>具备</w:t>
      </w:r>
      <w:r>
        <w:rPr>
          <w:rFonts w:hint="eastAsia"/>
          <w:highlight w:val="none"/>
          <w:u w:val="single"/>
        </w:rPr>
        <w:t>提供</w:t>
      </w:r>
      <w:r>
        <w:rPr>
          <w:rFonts w:hint="eastAsia" w:ascii="Times New Roman" w:hAnsi="Times New Roman" w:cs="Times New Roman"/>
          <w:szCs w:val="22"/>
          <w:u w:val="single"/>
          <w:lang w:eastAsia="zh-CN"/>
        </w:rPr>
        <w:t>油烟净化一体机</w:t>
      </w:r>
      <w:r>
        <w:rPr>
          <w:rFonts w:hint="eastAsia"/>
          <w:highlight w:val="none"/>
          <w:u w:val="single"/>
          <w:lang w:eastAsia="zh-CN"/>
        </w:rPr>
        <w:t>有效期内</w:t>
      </w:r>
      <w:r>
        <w:rPr>
          <w:rFonts w:hint="eastAsia"/>
          <w:highlight w:val="none"/>
          <w:u w:val="single"/>
        </w:rPr>
        <w:t>CCEP中国环境保护产品认证证书</w:t>
      </w:r>
      <w:r>
        <w:rPr>
          <w:rFonts w:ascii="Times New Roman" w:hAnsi="Times New Roman" w:cs="Times New Roman"/>
          <w:szCs w:val="22"/>
          <w:u w:val="single"/>
        </w:rPr>
        <w:t>_</w:t>
      </w:r>
      <w:r>
        <w:rPr>
          <w:rFonts w:hint="eastAsia" w:ascii="Times New Roman" w:hAnsi="Times New Roman" w:cs="Times New Roman"/>
          <w:szCs w:val="22"/>
        </w:rPr>
        <w:t>；制造商的授权代理商参加询比的，应具备_</w:t>
      </w:r>
      <w:r>
        <w:rPr>
          <w:rFonts w:hint="eastAsia"/>
          <w:highlight w:val="none"/>
          <w:u w:val="single"/>
        </w:rPr>
        <w:t>提供</w:t>
      </w:r>
      <w:r>
        <w:rPr>
          <w:rFonts w:hint="eastAsia" w:ascii="Times New Roman" w:hAnsi="Times New Roman" w:cs="Times New Roman"/>
          <w:szCs w:val="22"/>
          <w:u w:val="single"/>
          <w:lang w:eastAsia="zh-CN"/>
        </w:rPr>
        <w:t>油烟净化一体机</w:t>
      </w:r>
      <w:r>
        <w:rPr>
          <w:rFonts w:hint="eastAsia"/>
          <w:highlight w:val="none"/>
          <w:u w:val="single"/>
          <w:lang w:eastAsia="zh-CN"/>
        </w:rPr>
        <w:t>有效期内</w:t>
      </w:r>
      <w:r>
        <w:rPr>
          <w:rFonts w:hint="eastAsia"/>
          <w:highlight w:val="none"/>
          <w:u w:val="single"/>
        </w:rPr>
        <w:t>CCEP中国环境保护产品认证证书</w:t>
      </w:r>
      <w:r>
        <w:rPr>
          <w:rFonts w:hint="eastAsia" w:ascii="Times New Roman" w:hAnsi="Times New Roman" w:cs="Times New Roman"/>
          <w:szCs w:val="22"/>
        </w:rPr>
        <w:t>_。</w:t>
      </w:r>
    </w:p>
    <w:p>
      <w:pPr>
        <w:numPr>
          <w:ilvl w:val="255"/>
          <w:numId w:val="0"/>
        </w:num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（2）</w:t>
      </w:r>
      <w:r>
        <w:rPr>
          <w:rFonts w:ascii="Times New Roman" w:hAnsi="Times New Roman" w:cs="Times New Roman"/>
          <w:szCs w:val="22"/>
        </w:rPr>
        <w:t>业绩最低要求：</w:t>
      </w:r>
    </w:p>
    <w:p>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近</w:t>
      </w:r>
      <w:r>
        <w:rPr>
          <w:rFonts w:ascii="Times New Roman" w:hAnsi="Times New Roman" w:cs="Times New Roman"/>
          <w:szCs w:val="22"/>
          <w:u w:val="single"/>
        </w:rPr>
        <w:t>_</w:t>
      </w:r>
      <w:r>
        <w:rPr>
          <w:rFonts w:hint="eastAsia" w:ascii="Times New Roman" w:hAnsi="Times New Roman" w:cs="Times New Roman"/>
          <w:szCs w:val="22"/>
          <w:u w:val="single"/>
        </w:rPr>
        <w:t>3</w:t>
      </w:r>
      <w:r>
        <w:rPr>
          <w:rFonts w:ascii="Times New Roman" w:hAnsi="Times New Roman" w:cs="Times New Roman"/>
          <w:szCs w:val="22"/>
          <w:u w:val="single"/>
        </w:rPr>
        <w:t>_</w:t>
      </w:r>
      <w:r>
        <w:rPr>
          <w:rFonts w:ascii="Times New Roman" w:hAnsi="Times New Roman" w:cs="Times New Roman"/>
          <w:szCs w:val="22"/>
        </w:rPr>
        <w:t>年指</w:t>
      </w:r>
      <w:r>
        <w:rPr>
          <w:rFonts w:ascii="Times New Roman" w:hAnsi="Times New Roman" w:cs="Times New Roman"/>
          <w:szCs w:val="22"/>
          <w:u w:val="single"/>
        </w:rPr>
        <w:t>_</w:t>
      </w:r>
      <w:r>
        <w:rPr>
          <w:rFonts w:hint="eastAsia" w:ascii="Times New Roman" w:hAnsi="Times New Roman" w:cs="Times New Roman"/>
          <w:szCs w:val="22"/>
          <w:u w:val="single"/>
        </w:rPr>
        <w:t>2019</w:t>
      </w:r>
      <w:r>
        <w:rPr>
          <w:rFonts w:ascii="Times New Roman" w:hAnsi="Times New Roman" w:cs="Times New Roman"/>
          <w:szCs w:val="22"/>
        </w:rPr>
        <w:t>_年</w:t>
      </w:r>
      <w:r>
        <w:rPr>
          <w:rFonts w:ascii="Times New Roman" w:hAnsi="Times New Roman" w:cs="Times New Roman"/>
          <w:szCs w:val="22"/>
          <w:u w:val="single"/>
        </w:rPr>
        <w:t>_</w:t>
      </w:r>
      <w:r>
        <w:rPr>
          <w:rFonts w:hint="eastAsia" w:ascii="Times New Roman" w:hAnsi="Times New Roman" w:cs="Times New Roman"/>
          <w:szCs w:val="22"/>
          <w:u w:val="single"/>
        </w:rPr>
        <w:t>5</w:t>
      </w:r>
      <w:r>
        <w:rPr>
          <w:rFonts w:ascii="Times New Roman" w:hAnsi="Times New Roman" w:cs="Times New Roman"/>
          <w:szCs w:val="22"/>
          <w:u w:val="single"/>
        </w:rPr>
        <w:t>_</w:t>
      </w:r>
      <w:r>
        <w:rPr>
          <w:rFonts w:ascii="Times New Roman" w:hAnsi="Times New Roman" w:cs="Times New Roman"/>
          <w:szCs w:val="22"/>
        </w:rPr>
        <w:t>月</w:t>
      </w:r>
      <w:r>
        <w:rPr>
          <w:rFonts w:ascii="Times New Roman" w:hAnsi="Times New Roman" w:cs="Times New Roman"/>
          <w:szCs w:val="22"/>
          <w:u w:val="single"/>
        </w:rPr>
        <w:t>_</w:t>
      </w:r>
      <w:r>
        <w:rPr>
          <w:rFonts w:hint="eastAsia" w:ascii="Times New Roman" w:hAnsi="Times New Roman" w:cs="Times New Roman"/>
          <w:szCs w:val="22"/>
          <w:u w:val="single"/>
        </w:rPr>
        <w:t>1</w:t>
      </w:r>
      <w:r>
        <w:rPr>
          <w:rFonts w:ascii="Times New Roman" w:hAnsi="Times New Roman" w:cs="Times New Roman"/>
          <w:szCs w:val="22"/>
          <w:u w:val="single"/>
        </w:rPr>
        <w:t>__</w:t>
      </w:r>
      <w:r>
        <w:rPr>
          <w:rFonts w:ascii="Times New Roman" w:hAnsi="Times New Roman" w:cs="Times New Roman"/>
          <w:szCs w:val="22"/>
        </w:rPr>
        <w:t>日至响应文件递交截止日期</w:t>
      </w:r>
      <w:r>
        <w:rPr>
          <w:rFonts w:hint="eastAsia" w:ascii="Times New Roman" w:hAnsi="Times New Roman" w:cs="Times New Roman"/>
          <w:szCs w:val="22"/>
        </w:rPr>
        <w:t>，</w:t>
      </w:r>
      <w:r>
        <w:rPr>
          <w:rFonts w:ascii="Times New Roman" w:hAnsi="Times New Roman" w:cs="Times New Roman"/>
          <w:szCs w:val="22"/>
        </w:rPr>
        <w:t>以</w:t>
      </w:r>
      <w:r>
        <w:rPr>
          <w:rFonts w:hint="eastAsia" w:ascii="Times New Roman" w:hAnsi="Times New Roman" w:cs="Times New Roman"/>
          <w:szCs w:val="22"/>
        </w:rPr>
        <w:t>合同签订</w:t>
      </w:r>
      <w:r>
        <w:rPr>
          <w:rFonts w:ascii="Times New Roman" w:hAnsi="Times New Roman" w:cs="Times New Roman"/>
          <w:szCs w:val="22"/>
        </w:rPr>
        <w:t>时间为准</w:t>
      </w:r>
      <w:r>
        <w:rPr>
          <w:rFonts w:hint="eastAsia" w:ascii="Times New Roman" w:hAnsi="Times New Roman" w:cs="Times New Roman"/>
          <w:szCs w:val="22"/>
        </w:rPr>
        <w:t>，</w:t>
      </w:r>
      <w:r>
        <w:rPr>
          <w:rFonts w:ascii="Times New Roman" w:hAnsi="Times New Roman" w:cs="Times New Roman"/>
          <w:szCs w:val="22"/>
        </w:rPr>
        <w:t>具备</w:t>
      </w:r>
      <w:r>
        <w:rPr>
          <w:rFonts w:ascii="Times New Roman" w:hAnsi="Times New Roman" w:cs="Times New Roman"/>
          <w:szCs w:val="22"/>
          <w:u w:val="single"/>
        </w:rPr>
        <w:t>_</w:t>
      </w:r>
      <w:r>
        <w:rPr>
          <w:rFonts w:hint="eastAsia" w:ascii="Times New Roman" w:hAnsi="Times New Roman" w:cs="Times New Roman"/>
          <w:szCs w:val="22"/>
          <w:highlight w:val="none"/>
          <w:u w:val="single"/>
        </w:rPr>
        <w:t>合同额不低</w:t>
      </w:r>
      <w:r>
        <w:rPr>
          <w:rFonts w:hint="eastAsia" w:ascii="Times New Roman" w:hAnsi="Times New Roman" w:cs="Times New Roman"/>
          <w:color w:val="auto"/>
          <w:szCs w:val="22"/>
          <w:highlight w:val="none"/>
          <w:u w:val="single"/>
        </w:rPr>
        <w:t>于</w:t>
      </w:r>
      <w:r>
        <w:rPr>
          <w:rFonts w:hint="eastAsia" w:ascii="Times New Roman" w:hAnsi="Times New Roman" w:cs="Times New Roman"/>
          <w:color w:val="auto"/>
          <w:szCs w:val="22"/>
          <w:highlight w:val="none"/>
          <w:u w:val="single"/>
          <w:lang w:val="en-US" w:eastAsia="zh-CN"/>
        </w:rPr>
        <w:t>200</w:t>
      </w:r>
      <w:r>
        <w:rPr>
          <w:rFonts w:hint="eastAsia" w:ascii="Times New Roman" w:hAnsi="Times New Roman" w:cs="Times New Roman"/>
          <w:color w:val="auto"/>
          <w:szCs w:val="22"/>
          <w:highlight w:val="none"/>
          <w:u w:val="single"/>
        </w:rPr>
        <w:t>万</w:t>
      </w:r>
      <w:r>
        <w:rPr>
          <w:rFonts w:hint="eastAsia" w:ascii="Times New Roman" w:hAnsi="Times New Roman" w:cs="Times New Roman"/>
          <w:szCs w:val="22"/>
          <w:highlight w:val="none"/>
          <w:u w:val="single"/>
        </w:rPr>
        <w:t xml:space="preserve"> </w:t>
      </w:r>
      <w:r>
        <w:rPr>
          <w:rFonts w:hint="eastAsia" w:ascii="Times New Roman" w:hAnsi="Times New Roman" w:cs="Times New Roman"/>
          <w:szCs w:val="22"/>
          <w:highlight w:val="none"/>
          <w:u w:val="none"/>
        </w:rPr>
        <w:t>的</w:t>
      </w:r>
      <w:r>
        <w:rPr>
          <w:rFonts w:hint="eastAsia" w:ascii="Times New Roman" w:hAnsi="Times New Roman" w:cs="Times New Roman"/>
          <w:szCs w:val="22"/>
          <w:highlight w:val="none"/>
          <w:u w:val="none"/>
          <w:lang w:eastAsia="zh-CN"/>
        </w:rPr>
        <w:t>厨房设备</w:t>
      </w:r>
      <w:r>
        <w:rPr>
          <w:rFonts w:hint="eastAsia" w:ascii="Times New Roman" w:hAnsi="Times New Roman" w:cs="Times New Roman"/>
          <w:szCs w:val="22"/>
          <w:u w:val="none"/>
          <w:lang w:eastAsia="zh-CN"/>
        </w:rPr>
        <w:t>的</w:t>
      </w:r>
      <w:r>
        <w:rPr>
          <w:rFonts w:ascii="Times New Roman" w:hAnsi="Times New Roman" w:cs="Times New Roman"/>
          <w:szCs w:val="22"/>
          <w:u w:val="none"/>
        </w:rPr>
        <w:t>业绩</w:t>
      </w:r>
      <w:r>
        <w:rPr>
          <w:rFonts w:hint="eastAsia" w:ascii="Times New Roman" w:hAnsi="Times New Roman" w:cs="Times New Roman"/>
          <w:szCs w:val="22"/>
          <w:u w:val="none"/>
          <w:lang w:eastAsia="zh-CN"/>
        </w:rPr>
        <w:t>（</w:t>
      </w:r>
      <w:r>
        <w:rPr>
          <w:rFonts w:hint="eastAsia" w:ascii="Times New Roman" w:hAnsi="Times New Roman" w:cs="Times New Roman"/>
          <w:szCs w:val="22"/>
          <w:highlight w:val="none"/>
          <w:u w:val="none"/>
          <w:lang w:eastAsia="zh-CN"/>
        </w:rPr>
        <w:t>必须含有</w:t>
      </w:r>
      <w:r>
        <w:rPr>
          <w:rFonts w:hint="eastAsia" w:ascii="Times New Roman" w:hAnsi="Times New Roman" w:cs="Times New Roman"/>
          <w:szCs w:val="22"/>
          <w:u w:val="none"/>
        </w:rPr>
        <w:t>餐饮油烟净化一体机</w:t>
      </w:r>
      <w:r>
        <w:rPr>
          <w:rFonts w:hint="eastAsia" w:ascii="Times New Roman" w:hAnsi="Times New Roman" w:cs="Times New Roman"/>
          <w:szCs w:val="22"/>
          <w:u w:val="none"/>
          <w:lang w:eastAsia="zh-CN"/>
        </w:rPr>
        <w:t>设备）</w:t>
      </w:r>
      <w:r>
        <w:rPr>
          <w:rFonts w:ascii="Times New Roman" w:hAnsi="Times New Roman" w:cs="Times New Roman"/>
          <w:szCs w:val="22"/>
        </w:rPr>
        <w:t>。</w:t>
      </w:r>
    </w:p>
    <w:p>
      <w:pPr>
        <w:numPr>
          <w:ilvl w:val="255"/>
          <w:numId w:val="0"/>
        </w:num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pPr>
        <w:snapToGrid w:val="0"/>
        <w:spacing w:line="440" w:lineRule="exact"/>
        <w:ind w:firstLine="420" w:firstLineChars="200"/>
      </w:pPr>
      <w:r>
        <w:rPr>
          <w:rFonts w:hint="eastAsia" w:ascii="Times New Roman" w:hAnsi="Times New Roman" w:cs="Times New Roman"/>
          <w:szCs w:val="22"/>
        </w:rPr>
        <w:t>②未进入清算程序，或被宣告破产，或其他丧失履约能力的情形；</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在国家企业信用信息公示系统（http://www.gsxt.gov.cn）中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p>
    <w:p>
      <w:pPr>
        <w:snapToGrid w:val="0"/>
        <w:spacing w:line="440" w:lineRule="exact"/>
        <w:ind w:firstLine="420" w:firstLineChars="200"/>
        <w:rPr>
          <w:rFonts w:ascii="Times New Roman" w:hAnsi="Times New Roman"/>
        </w:rPr>
      </w:pPr>
      <w:r>
        <w:rPr>
          <w:rFonts w:hint="eastAsia" w:ascii="Times New Roman" w:hAnsi="Times New Roman"/>
        </w:rPr>
        <w:t>⑥其他要求：</w:t>
      </w:r>
      <w:r>
        <w:rPr>
          <w:rFonts w:hint="eastAsia" w:ascii="Times New Roman" w:hAnsi="Times New Roman"/>
          <w:u w:val="single"/>
        </w:rPr>
        <w:t>__满足必要产品参数要求___</w:t>
      </w:r>
      <w:r>
        <w:rPr>
          <w:rFonts w:hint="eastAsia" w:ascii="Times New Roman" w:hAnsi="Times New Roman"/>
        </w:rPr>
        <w:t>。</w:t>
      </w:r>
    </w:p>
    <w:p>
      <w:pPr>
        <w:snapToGrid w:val="0"/>
        <w:spacing w:line="440" w:lineRule="exact"/>
        <w:ind w:firstLine="420" w:firstLineChars="200"/>
        <w:rPr>
          <w:rFonts w:ascii="Times New Roman" w:hAnsi="Times New Roman" w:cs="Times New Roman"/>
          <w:sz w:val="18"/>
          <w:szCs w:val="21"/>
        </w:rPr>
      </w:pPr>
      <w:r>
        <w:rPr>
          <w:rFonts w:ascii="Times New Roman" w:hAnsi="Times New Roman" w:cs="Times New Roman"/>
          <w:szCs w:val="22"/>
        </w:rPr>
        <w:t>3.2 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3.3 单位负责人为同一人或者存在控股、管理关系的不同单位，不得同时参加同一合同包报价，否则相关响应文件均无效。</w:t>
      </w:r>
    </w:p>
    <w:p>
      <w:pPr>
        <w:snapToGrid w:val="0"/>
        <w:spacing w:line="440" w:lineRule="exact"/>
        <w:ind w:firstLine="420" w:firstLineChars="200"/>
      </w:pPr>
      <w:r>
        <w:rPr>
          <w:rFonts w:hint="eastAsia" w:ascii="Times New Roman" w:hAnsi="Times New Roman" w:cs="Times New Roman"/>
          <w:szCs w:val="22"/>
        </w:rPr>
        <w:t>3.4 同一品牌同一型号产品只接受一个供应商参加本次询比，同一品牌同一型号产品的制造商及代理商，或者同一品牌同一型号产品的多个代理商(多于1个)不得同时参加本项目同一个合同包询比，否则相关响应文件均将被否决。（如有）</w:t>
      </w:r>
    </w:p>
    <w:p>
      <w:pPr>
        <w:pStyle w:val="8"/>
        <w:snapToGrid w:val="0"/>
        <w:spacing w:before="120" w:after="120" w:line="240" w:lineRule="auto"/>
        <w:ind w:firstLine="403"/>
        <w:rPr>
          <w:rFonts w:ascii="Times New Roman" w:hAnsi="Times New Roman" w:eastAsia="黑体" w:cs="Times New Roman"/>
          <w:bCs w:val="0"/>
          <w:sz w:val="22"/>
          <w:szCs w:val="15"/>
        </w:rPr>
      </w:pPr>
      <w:bookmarkStart w:id="25" w:name="_Toc29452_WPSOffice_Level2"/>
      <w:bookmarkStart w:id="26" w:name="_Toc25666_WPSOffice_Level2"/>
      <w:bookmarkStart w:id="27" w:name="_Toc4109_WPSOffice_Level2"/>
      <w:bookmarkStart w:id="28" w:name="_Toc1994"/>
      <w:bookmarkStart w:id="29" w:name="_Toc2996_WPSOffice_Level2"/>
      <w:bookmarkStart w:id="30" w:name="_Toc525632588"/>
      <w:bookmarkStart w:id="31" w:name="_Toc4751"/>
      <w:r>
        <w:rPr>
          <w:rFonts w:hint="eastAsia" w:ascii="Times New Roman" w:hAnsi="Times New Roman" w:eastAsia="黑体" w:cs="Times New Roman"/>
          <w:bCs w:val="0"/>
          <w:sz w:val="22"/>
          <w:szCs w:val="15"/>
        </w:rPr>
        <w:t>询比文件</w:t>
      </w:r>
      <w:r>
        <w:rPr>
          <w:rFonts w:ascii="Times New Roman" w:hAnsi="Times New Roman" w:eastAsia="黑体" w:cs="Times New Roman"/>
          <w:bCs w:val="0"/>
          <w:sz w:val="22"/>
          <w:szCs w:val="15"/>
        </w:rPr>
        <w:t>的获取</w:t>
      </w:r>
      <w:bookmarkEnd w:id="25"/>
      <w:bookmarkEnd w:id="26"/>
      <w:bookmarkEnd w:id="27"/>
      <w:bookmarkEnd w:id="28"/>
      <w:bookmarkEnd w:id="29"/>
      <w:bookmarkEnd w:id="30"/>
      <w:bookmarkEnd w:id="31"/>
    </w:p>
    <w:p>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2" w:name="_Toc726"/>
      <w:bookmarkStart w:id="33" w:name="_Toc525632589"/>
      <w:r>
        <w:rPr>
          <w:rFonts w:hint="eastAsia" w:ascii="Times New Roman" w:hAnsi="Times New Roman" w:cs="Times New Roman"/>
          <w:color w:val="000000" w:themeColor="text1"/>
          <w:szCs w:val="22"/>
          <w14:textFill>
            <w14:solidFill>
              <w14:schemeClr w14:val="tx1"/>
            </w14:solidFill>
          </w14:textFill>
        </w:rPr>
        <w:t>供应商须在“安徽省经工建设集团有限公司”（网址：http://www.ahjggroup.com）“通知公告”栏目了解项目信息、下载询价文件及其他资料（含澄清、答疑及相关补充文件）。咨询电话：0551-62265211、18705516292。采购人不再另行书面通知，供应商应及时关注、查阅。因未及时查看导致不利后果的，责任自负。</w:t>
      </w:r>
    </w:p>
    <w:p>
      <w:pPr>
        <w:pStyle w:val="8"/>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响应文件的递交</w:t>
      </w:r>
      <w:bookmarkEnd w:id="32"/>
      <w:bookmarkEnd w:id="33"/>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响应文件递交的截止时间为</w:t>
      </w:r>
      <w:r>
        <w:rPr>
          <w:rFonts w:ascii="Times New Roman" w:hAnsi="Times New Roman" w:cs="Times New Roman"/>
          <w:szCs w:val="22"/>
          <w:u w:val="single"/>
        </w:rPr>
        <w:t xml:space="preserve"> </w:t>
      </w:r>
      <w:r>
        <w:rPr>
          <w:rFonts w:hint="eastAsia" w:ascii="Times New Roman" w:hAnsi="Times New Roman" w:cs="Times New Roman"/>
          <w:szCs w:val="22"/>
          <w:u w:val="single"/>
        </w:rPr>
        <w:t>2022</w:t>
      </w:r>
      <w:r>
        <w:rPr>
          <w:rFonts w:ascii="Times New Roman" w:hAnsi="Times New Roman" w:cs="Times New Roman"/>
          <w:szCs w:val="22"/>
          <w:u w:val="single"/>
        </w:rPr>
        <w:t xml:space="preserve"> </w:t>
      </w:r>
      <w:r>
        <w:rPr>
          <w:rFonts w:ascii="Times New Roman" w:hAnsi="Times New Roman" w:cs="Times New Roman"/>
          <w:szCs w:val="22"/>
        </w:rPr>
        <w:t>年</w:t>
      </w:r>
      <w:r>
        <w:rPr>
          <w:rFonts w:ascii="Times New Roman" w:hAnsi="Times New Roman" w:cs="Times New Roman"/>
          <w:szCs w:val="22"/>
          <w:u w:val="single"/>
        </w:rPr>
        <w:t xml:space="preserve"> </w:t>
      </w:r>
      <w:r>
        <w:rPr>
          <w:rFonts w:hint="eastAsia" w:ascii="Times New Roman" w:hAnsi="Times New Roman" w:cs="Times New Roman"/>
          <w:szCs w:val="22"/>
          <w:u w:val="single"/>
        </w:rPr>
        <w:t>6</w:t>
      </w:r>
      <w:r>
        <w:rPr>
          <w:rFonts w:ascii="Times New Roman" w:hAnsi="Times New Roman" w:cs="Times New Roman"/>
          <w:szCs w:val="22"/>
          <w:u w:val="single"/>
        </w:rPr>
        <w:t xml:space="preserve"> </w:t>
      </w:r>
      <w:r>
        <w:rPr>
          <w:rFonts w:ascii="Times New Roman" w:hAnsi="Times New Roman" w:cs="Times New Roman"/>
          <w:szCs w:val="22"/>
        </w:rPr>
        <w:t>月</w:t>
      </w:r>
      <w:r>
        <w:rPr>
          <w:rFonts w:ascii="Times New Roman" w:hAnsi="Times New Roman" w:cs="Times New Roman"/>
          <w:szCs w:val="22"/>
          <w:u w:val="single"/>
        </w:rPr>
        <w:t xml:space="preserve"> </w:t>
      </w:r>
      <w:r>
        <w:rPr>
          <w:rFonts w:hint="eastAsia" w:ascii="Times New Roman" w:hAnsi="Times New Roman" w:cs="Times New Roman"/>
          <w:szCs w:val="22"/>
          <w:u w:val="single"/>
          <w:lang w:val="en-US" w:eastAsia="zh-CN"/>
        </w:rPr>
        <w:t>15</w:t>
      </w:r>
      <w:r>
        <w:rPr>
          <w:rFonts w:ascii="Times New Roman" w:hAnsi="Times New Roman" w:cs="Times New Roman"/>
          <w:szCs w:val="22"/>
        </w:rPr>
        <w:t>日</w:t>
      </w:r>
      <w:r>
        <w:rPr>
          <w:rFonts w:ascii="Times New Roman" w:hAnsi="Times New Roman" w:cs="Times New Roman"/>
          <w:szCs w:val="22"/>
          <w:u w:val="single"/>
        </w:rPr>
        <w:t xml:space="preserve"> </w:t>
      </w:r>
      <w:r>
        <w:rPr>
          <w:rFonts w:hint="eastAsia" w:ascii="Times New Roman" w:hAnsi="Times New Roman" w:cs="Times New Roman"/>
          <w:szCs w:val="22"/>
          <w:u w:val="single"/>
          <w:lang w:val="en-US" w:eastAsia="zh-CN"/>
        </w:rPr>
        <w:t>9</w:t>
      </w:r>
      <w:r>
        <w:rPr>
          <w:rFonts w:ascii="Times New Roman" w:hAnsi="Times New Roman" w:cs="Times New Roman"/>
          <w:szCs w:val="22"/>
          <w:u w:val="single"/>
        </w:rPr>
        <w:t xml:space="preserve"> </w:t>
      </w:r>
      <w:r>
        <w:rPr>
          <w:rFonts w:ascii="Times New Roman" w:hAnsi="Times New Roman" w:cs="Times New Roman"/>
          <w:szCs w:val="22"/>
        </w:rPr>
        <w:t>时</w:t>
      </w:r>
      <w:r>
        <w:rPr>
          <w:rFonts w:ascii="Times New Roman" w:hAnsi="Times New Roman" w:cs="Times New Roman"/>
          <w:szCs w:val="22"/>
          <w:u w:val="single"/>
        </w:rPr>
        <w:t xml:space="preserve"> </w:t>
      </w:r>
      <w:r>
        <w:rPr>
          <w:rFonts w:hint="eastAsia" w:ascii="Times New Roman" w:hAnsi="Times New Roman" w:cs="Times New Roman"/>
          <w:szCs w:val="22"/>
          <w:u w:val="single"/>
        </w:rPr>
        <w:t>30</w:t>
      </w:r>
      <w:r>
        <w:rPr>
          <w:rFonts w:ascii="Times New Roman" w:hAnsi="Times New Roman" w:cs="Times New Roman"/>
          <w:szCs w:val="22"/>
          <w:u w:val="single"/>
        </w:rPr>
        <w:t xml:space="preserve"> </w:t>
      </w:r>
      <w:r>
        <w:rPr>
          <w:rFonts w:ascii="Times New Roman" w:hAnsi="Times New Roman" w:cs="Times New Roman"/>
          <w:szCs w:val="22"/>
        </w:rPr>
        <w:t>分（北京时间，下同），供应商的法定代表人或其授权代理人应于</w:t>
      </w:r>
      <w:r>
        <w:rPr>
          <w:rFonts w:ascii="Times New Roman" w:hAnsi="Times New Roman" w:cs="Times New Roman"/>
          <w:szCs w:val="22"/>
          <w:u w:val="single"/>
        </w:rPr>
        <w:t xml:space="preserve"> </w:t>
      </w:r>
      <w:r>
        <w:rPr>
          <w:rFonts w:hint="eastAsia" w:ascii="Times New Roman" w:hAnsi="Times New Roman" w:cs="Times New Roman"/>
          <w:szCs w:val="22"/>
          <w:u w:val="single"/>
        </w:rPr>
        <w:t>2022</w:t>
      </w:r>
      <w:r>
        <w:rPr>
          <w:rFonts w:ascii="Times New Roman" w:hAnsi="Times New Roman" w:cs="Times New Roman"/>
          <w:szCs w:val="22"/>
          <w:u w:val="single"/>
        </w:rPr>
        <w:t xml:space="preserve"> </w:t>
      </w:r>
      <w:r>
        <w:rPr>
          <w:rFonts w:ascii="Times New Roman" w:hAnsi="Times New Roman" w:cs="Times New Roman"/>
          <w:szCs w:val="22"/>
        </w:rPr>
        <w:t>年</w:t>
      </w:r>
      <w:r>
        <w:rPr>
          <w:rFonts w:ascii="Times New Roman" w:hAnsi="Times New Roman" w:cs="Times New Roman"/>
          <w:szCs w:val="22"/>
          <w:u w:val="single"/>
        </w:rPr>
        <w:t xml:space="preserve"> </w:t>
      </w:r>
      <w:r>
        <w:rPr>
          <w:rFonts w:hint="eastAsia" w:ascii="Times New Roman" w:hAnsi="Times New Roman" w:cs="Times New Roman"/>
          <w:szCs w:val="22"/>
          <w:u w:val="single"/>
        </w:rPr>
        <w:t>6</w:t>
      </w:r>
      <w:r>
        <w:rPr>
          <w:rFonts w:ascii="Times New Roman" w:hAnsi="Times New Roman" w:cs="Times New Roman"/>
          <w:szCs w:val="22"/>
          <w:u w:val="single"/>
        </w:rPr>
        <w:t xml:space="preserve"> </w:t>
      </w:r>
      <w:r>
        <w:rPr>
          <w:rFonts w:ascii="Times New Roman" w:hAnsi="Times New Roman" w:cs="Times New Roman"/>
          <w:szCs w:val="22"/>
        </w:rPr>
        <w:t>月</w:t>
      </w:r>
      <w:r>
        <w:rPr>
          <w:rFonts w:ascii="Times New Roman" w:hAnsi="Times New Roman" w:cs="Times New Roman"/>
          <w:szCs w:val="22"/>
          <w:u w:val="single"/>
        </w:rPr>
        <w:t xml:space="preserve"> </w:t>
      </w:r>
      <w:r>
        <w:rPr>
          <w:rFonts w:hint="eastAsia" w:ascii="Times New Roman" w:hAnsi="Times New Roman" w:cs="Times New Roman"/>
          <w:szCs w:val="22"/>
          <w:u w:val="single"/>
          <w:lang w:val="en-US" w:eastAsia="zh-CN"/>
        </w:rPr>
        <w:t>15</w:t>
      </w:r>
      <w:r>
        <w:rPr>
          <w:rFonts w:ascii="Times New Roman" w:hAnsi="Times New Roman" w:cs="Times New Roman"/>
          <w:szCs w:val="22"/>
        </w:rPr>
        <w:t>日</w:t>
      </w:r>
      <w:r>
        <w:rPr>
          <w:rFonts w:ascii="Times New Roman" w:hAnsi="Times New Roman" w:cs="Times New Roman"/>
          <w:szCs w:val="22"/>
          <w:u w:val="single"/>
        </w:rPr>
        <w:t xml:space="preserve"> </w:t>
      </w:r>
      <w:r>
        <w:rPr>
          <w:rFonts w:hint="eastAsia" w:ascii="Times New Roman" w:hAnsi="Times New Roman" w:cs="Times New Roman"/>
          <w:szCs w:val="22"/>
          <w:u w:val="single"/>
          <w:lang w:val="en-US" w:eastAsia="zh-CN"/>
        </w:rPr>
        <w:t>9</w:t>
      </w:r>
      <w:r>
        <w:rPr>
          <w:rFonts w:ascii="Times New Roman" w:hAnsi="Times New Roman" w:cs="Times New Roman"/>
          <w:szCs w:val="22"/>
          <w:u w:val="single"/>
        </w:rPr>
        <w:t xml:space="preserve"> </w:t>
      </w:r>
      <w:r>
        <w:rPr>
          <w:rFonts w:ascii="Times New Roman" w:hAnsi="Times New Roman" w:cs="Times New Roman"/>
          <w:szCs w:val="22"/>
        </w:rPr>
        <w:t>时</w:t>
      </w:r>
      <w:r>
        <w:rPr>
          <w:rFonts w:ascii="Times New Roman" w:hAnsi="Times New Roman" w:cs="Times New Roman"/>
          <w:szCs w:val="22"/>
          <w:u w:val="single"/>
        </w:rPr>
        <w:t xml:space="preserve"> </w:t>
      </w:r>
      <w:r>
        <w:rPr>
          <w:rFonts w:hint="eastAsia" w:ascii="Times New Roman" w:hAnsi="Times New Roman" w:cs="Times New Roman"/>
          <w:szCs w:val="22"/>
          <w:u w:val="single"/>
          <w:lang w:val="en-US" w:eastAsia="zh-CN"/>
        </w:rPr>
        <w:t>0</w:t>
      </w:r>
      <w:r>
        <w:rPr>
          <w:rFonts w:hint="eastAsia" w:ascii="Times New Roman" w:hAnsi="Times New Roman" w:cs="Times New Roman"/>
          <w:szCs w:val="22"/>
          <w:u w:val="single"/>
        </w:rPr>
        <w:t>0</w:t>
      </w:r>
      <w:r>
        <w:rPr>
          <w:rFonts w:ascii="Times New Roman" w:hAnsi="Times New Roman" w:cs="Times New Roman"/>
          <w:szCs w:val="22"/>
          <w:u w:val="single"/>
        </w:rPr>
        <w:t xml:space="preserve"> </w:t>
      </w:r>
      <w:r>
        <w:rPr>
          <w:rFonts w:ascii="Times New Roman" w:hAnsi="Times New Roman" w:cs="Times New Roman"/>
          <w:szCs w:val="22"/>
        </w:rPr>
        <w:t>分</w:t>
      </w:r>
      <w:r>
        <w:rPr>
          <w:rFonts w:hint="eastAsia" w:ascii="Times New Roman" w:hAnsi="Times New Roman" w:cs="Times New Roman"/>
          <w:szCs w:val="22"/>
        </w:rPr>
        <w:t>至</w:t>
      </w:r>
      <w:r>
        <w:rPr>
          <w:rFonts w:ascii="Times New Roman" w:hAnsi="Times New Roman" w:cs="Times New Roman"/>
          <w:szCs w:val="22"/>
        </w:rPr>
        <w:t>递交的截止时间前将响应文件</w:t>
      </w:r>
      <w:r>
        <w:rPr>
          <w:rFonts w:hint="eastAsia" w:ascii="Times New Roman" w:hAnsi="Times New Roman" w:cs="Times New Roman"/>
          <w:szCs w:val="22"/>
        </w:rPr>
        <w:t>递交至</w:t>
      </w:r>
      <w:r>
        <w:rPr>
          <w:rFonts w:ascii="Times New Roman" w:hAnsi="Times New Roman" w:cs="Times New Roman"/>
          <w:szCs w:val="22"/>
          <w:u w:val="single"/>
        </w:rPr>
        <w:t xml:space="preserve"> </w:t>
      </w:r>
      <w:r>
        <w:rPr>
          <w:rFonts w:hint="eastAsia" w:ascii="Times New Roman" w:hAnsi="Times New Roman" w:cs="Times New Roman"/>
          <w:szCs w:val="22"/>
          <w:u w:val="single"/>
        </w:rPr>
        <w:t>安徽省合肥市包河区西藏路1588号滨湖时代广场C栋10层1008物资公司</w:t>
      </w:r>
      <w:r>
        <w:rPr>
          <w:rFonts w:ascii="Times New Roman" w:hAnsi="Times New Roman" w:cs="Times New Roman"/>
          <w:szCs w:val="22"/>
          <w:u w:val="single"/>
        </w:rPr>
        <w:t xml:space="preserve"> </w:t>
      </w:r>
      <w:r>
        <w:rPr>
          <w:rFonts w:ascii="Times New Roman" w:hAnsi="Times New Roman" w:cs="Times New Roman"/>
          <w:szCs w:val="22"/>
        </w:rPr>
        <w:t>（地点）。</w:t>
      </w:r>
    </w:p>
    <w:p>
      <w:pPr>
        <w:snapToGrid w:val="0"/>
        <w:spacing w:line="440" w:lineRule="exact"/>
        <w:ind w:firstLine="367" w:firstLineChars="175"/>
        <w:rPr>
          <w:rFonts w:ascii="Times New Roman" w:hAnsi="Times New Roman" w:cs="Times New Roman"/>
          <w:szCs w:val="22"/>
        </w:rPr>
      </w:pPr>
      <w:r>
        <w:rPr>
          <w:rFonts w:hint="eastAsia" w:ascii="Times New Roman" w:hAnsi="Times New Roman" w:cs="Times New Roman"/>
          <w:b/>
          <w:bCs/>
          <w:color w:val="000000" w:themeColor="text1"/>
          <w:szCs w:val="22"/>
          <w:lang w:val="en-US" w:eastAsia="zh-CN"/>
          <w14:textFill>
            <w14:solidFill>
              <w14:schemeClr w14:val="tx1"/>
            </w14:solidFill>
          </w14:textFill>
        </w:rPr>
        <w:t>因疫情原因，中高风险地区的供应商须邮寄响应文件（邮寄地址：安徽省合肥市包河区西藏路1588号滨湖时代广场C栋10层1008物资公司，王工，18705516292，需要本人签收，建议使用顺丰快递），如中高风险地区的供应商自行前往开标现场导致的风险自负。因其余供应商在开标当天须佩戴口罩、测温、扫安康码、行程码后递交响应文件。</w:t>
      </w:r>
    </w:p>
    <w:p>
      <w:pPr>
        <w:pStyle w:val="8"/>
        <w:snapToGrid w:val="0"/>
        <w:spacing w:before="120" w:after="120" w:line="240" w:lineRule="auto"/>
        <w:ind w:firstLine="403"/>
        <w:rPr>
          <w:rFonts w:ascii="Times New Roman" w:hAnsi="Times New Roman" w:eastAsia="黑体" w:cs="Times New Roman"/>
          <w:bCs w:val="0"/>
          <w:sz w:val="22"/>
          <w:szCs w:val="15"/>
        </w:rPr>
      </w:pPr>
      <w:bookmarkStart w:id="34" w:name="_Toc22719"/>
      <w:bookmarkStart w:id="35" w:name="_Toc525632591"/>
      <w:r>
        <w:rPr>
          <w:rFonts w:ascii="Times New Roman" w:hAnsi="Times New Roman" w:eastAsia="黑体" w:cs="Times New Roman"/>
          <w:bCs w:val="0"/>
          <w:sz w:val="22"/>
          <w:szCs w:val="15"/>
        </w:rPr>
        <w:t>响应文件启封</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响应文件的递交截止时间到后，采购人将于__</w:t>
      </w:r>
      <w:r>
        <w:rPr>
          <w:rFonts w:hint="eastAsia" w:ascii="Times New Roman" w:hAnsi="Times New Roman" w:cs="Times New Roman"/>
          <w:szCs w:val="22"/>
          <w:u w:val="single"/>
        </w:rPr>
        <w:t>安徽省合肥市包河区西藏路1588号滨湖时代广场C栋10层1008物资公司</w:t>
      </w:r>
      <w:r>
        <w:rPr>
          <w:rFonts w:ascii="Times New Roman" w:hAnsi="Times New Roman" w:cs="Times New Roman"/>
          <w:szCs w:val="22"/>
        </w:rPr>
        <w:t>__（地点）组织进行响应文件的启封。供应商的法定代表人或授权代理人应携带本人身份证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pPr>
        <w:pStyle w:val="8"/>
        <w:snapToGrid w:val="0"/>
        <w:spacing w:before="120" w:after="120" w:line="240" w:lineRule="auto"/>
        <w:ind w:firstLine="403"/>
        <w:rPr>
          <w:rFonts w:ascii="Times New Roman" w:hAnsi="Times New Roman" w:eastAsia="黑体" w:cs="Times New Roman"/>
          <w:bCs w:val="0"/>
          <w:sz w:val="22"/>
          <w:szCs w:val="15"/>
        </w:rPr>
      </w:pPr>
      <w:r>
        <w:rPr>
          <w:rFonts w:hint="eastAsia" w:ascii="Times New Roman" w:hAnsi="Times New Roman" w:eastAsia="黑体" w:cs="Times New Roman"/>
          <w:bCs w:val="0"/>
          <w:sz w:val="22"/>
          <w:szCs w:val="15"/>
        </w:rPr>
        <w:t>响应保证金</w:t>
      </w:r>
    </w:p>
    <w:p>
      <w:pPr>
        <w:snapToGrid w:val="0"/>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eastAsia" w:ascii="Times New Roman" w:hAnsi="Times New Roman"/>
          <w:color w:val="auto"/>
          <w:highlight w:val="none"/>
          <w:lang w:val="en-US" w:eastAsia="zh-CN"/>
        </w:rPr>
        <w:t>响应保证金的金额：</w:t>
      </w:r>
      <w:r>
        <w:rPr>
          <w:rFonts w:hint="default" w:ascii="Times New Roman" w:hAnsi="Times New Roman" w:cs="Times New Roman"/>
          <w:color w:val="auto"/>
          <w:sz w:val="21"/>
          <w:szCs w:val="22"/>
          <w:highlight w:val="none"/>
          <w:u w:val="single"/>
          <w:lang w:val="en-US" w:eastAsia="zh-CN"/>
        </w:rPr>
        <w:t>__</w:t>
      </w:r>
      <w:r>
        <w:rPr>
          <w:rFonts w:hint="eastAsia" w:ascii="Times New Roman" w:hAnsi="Times New Roman" w:cs="Times New Roman"/>
          <w:color w:val="auto"/>
          <w:sz w:val="21"/>
          <w:szCs w:val="22"/>
          <w:highlight w:val="none"/>
          <w:u w:val="single"/>
          <w:lang w:val="en-US" w:eastAsia="zh-CN"/>
        </w:rPr>
        <w:t>陆万元整 （</w:t>
      </w:r>
      <w:r>
        <w:rPr>
          <w:rFonts w:hint="default" w:ascii="Arial" w:hAnsi="Arial" w:cs="Arial"/>
          <w:color w:val="auto"/>
          <w:sz w:val="21"/>
          <w:szCs w:val="22"/>
          <w:highlight w:val="none"/>
          <w:u w:val="single"/>
          <w:lang w:val="en-US" w:eastAsia="zh-CN"/>
        </w:rPr>
        <w:t>¥</w:t>
      </w:r>
      <w:r>
        <w:rPr>
          <w:rFonts w:hint="eastAsia" w:ascii="Times New Roman" w:hAnsi="Times New Roman" w:cs="Times New Roman"/>
          <w:color w:val="auto"/>
          <w:sz w:val="21"/>
          <w:szCs w:val="22"/>
          <w:highlight w:val="none"/>
          <w:u w:val="single"/>
          <w:lang w:val="en-US" w:eastAsia="zh-CN"/>
        </w:rPr>
        <w:t>：60000.00）</w:t>
      </w:r>
    </w:p>
    <w:p>
      <w:pPr>
        <w:snapToGrid w:val="0"/>
        <w:spacing w:line="440" w:lineRule="exact"/>
        <w:ind w:firstLine="420" w:firstLineChars="200"/>
        <w:rPr>
          <w:rFonts w:ascii="Times New Roman" w:hAnsi="Times New Roman"/>
        </w:rPr>
      </w:pPr>
      <w:r>
        <w:rPr>
          <w:rFonts w:hint="eastAsia" w:ascii="Times New Roman" w:hAnsi="Times New Roman"/>
        </w:rPr>
        <w:t>响应保证金的递交形式：银行转账</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rPr>
        <w:t>递交截止时间：</w:t>
      </w:r>
      <w:r>
        <w:rPr>
          <w:rFonts w:hint="eastAsia" w:ascii="Times New Roman" w:hAnsi="Times New Roman" w:cs="Times New Roman"/>
          <w:szCs w:val="22"/>
        </w:rPr>
        <w:t>2022</w:t>
      </w:r>
      <w:r>
        <w:rPr>
          <w:rFonts w:ascii="Times New Roman" w:hAnsi="Times New Roman" w:cs="Times New Roman"/>
          <w:szCs w:val="22"/>
        </w:rPr>
        <w:t>年</w:t>
      </w:r>
      <w:r>
        <w:rPr>
          <w:rFonts w:hint="eastAsia" w:ascii="Times New Roman" w:hAnsi="Times New Roman" w:cs="Times New Roman"/>
          <w:szCs w:val="22"/>
        </w:rPr>
        <w:t>6</w:t>
      </w:r>
      <w:r>
        <w:rPr>
          <w:rFonts w:ascii="Times New Roman" w:hAnsi="Times New Roman" w:cs="Times New Roman"/>
          <w:szCs w:val="22"/>
        </w:rPr>
        <w:t>月</w:t>
      </w:r>
      <w:r>
        <w:rPr>
          <w:rFonts w:hint="eastAsia" w:ascii="Times New Roman" w:hAnsi="Times New Roman" w:cs="Times New Roman"/>
          <w:szCs w:val="22"/>
        </w:rPr>
        <w:t xml:space="preserve"> </w:t>
      </w:r>
      <w:r>
        <w:rPr>
          <w:rFonts w:hint="eastAsia" w:ascii="Times New Roman" w:hAnsi="Times New Roman" w:cs="Times New Roman"/>
          <w:szCs w:val="22"/>
          <w:lang w:val="en-US" w:eastAsia="zh-CN"/>
        </w:rPr>
        <w:t>15</w:t>
      </w:r>
      <w:r>
        <w:rPr>
          <w:rFonts w:ascii="Times New Roman" w:hAnsi="Times New Roman" w:cs="Times New Roman"/>
          <w:szCs w:val="22"/>
        </w:rPr>
        <w:t>日</w:t>
      </w:r>
      <w:r>
        <w:rPr>
          <w:rFonts w:hint="eastAsia" w:ascii="Times New Roman" w:hAnsi="Times New Roman" w:cs="Times New Roman"/>
          <w:szCs w:val="22"/>
          <w:lang w:val="en-US" w:eastAsia="zh-CN"/>
        </w:rPr>
        <w:t>9</w:t>
      </w:r>
      <w:r>
        <w:rPr>
          <w:rFonts w:ascii="Times New Roman" w:hAnsi="Times New Roman" w:cs="Times New Roman"/>
          <w:szCs w:val="22"/>
        </w:rPr>
        <w:t>时</w:t>
      </w:r>
      <w:r>
        <w:rPr>
          <w:rFonts w:hint="eastAsia" w:ascii="Times New Roman" w:hAnsi="Times New Roman" w:cs="Times New Roman"/>
          <w:szCs w:val="22"/>
          <w:lang w:val="en-US" w:eastAsia="zh-CN"/>
        </w:rPr>
        <w:t>0</w:t>
      </w:r>
      <w:r>
        <w:rPr>
          <w:rFonts w:ascii="Times New Roman" w:hAnsi="Times New Roman" w:cs="Times New Roman"/>
          <w:szCs w:val="22"/>
        </w:rPr>
        <w:t>0分。</w:t>
      </w:r>
    </w:p>
    <w:p>
      <w:pPr>
        <w:snapToGrid w:val="0"/>
        <w:spacing w:line="400" w:lineRule="exact"/>
        <w:ind w:firstLine="440" w:firstLineChars="200"/>
        <w:rPr>
          <w:sz w:val="22"/>
          <w:szCs w:val="21"/>
        </w:rPr>
      </w:pPr>
      <w:r>
        <w:rPr>
          <w:sz w:val="22"/>
          <w:szCs w:val="21"/>
        </w:rPr>
        <w:t>若采用电汇（转账）形式，</w:t>
      </w:r>
      <w:r>
        <w:rPr>
          <w:rFonts w:hint="eastAsia"/>
          <w:sz w:val="22"/>
          <w:szCs w:val="21"/>
        </w:rPr>
        <w:t>响应</w:t>
      </w:r>
      <w:r>
        <w:rPr>
          <w:sz w:val="22"/>
          <w:szCs w:val="22"/>
        </w:rPr>
        <w:t>保证金必须由</w:t>
      </w:r>
      <w:r>
        <w:rPr>
          <w:rFonts w:hint="eastAsia"/>
          <w:sz w:val="22"/>
          <w:szCs w:val="22"/>
        </w:rPr>
        <w:t>供应商</w:t>
      </w:r>
      <w:r>
        <w:rPr>
          <w:sz w:val="22"/>
          <w:szCs w:val="22"/>
        </w:rPr>
        <w:t>的基本账户一次性汇入所示账户，并在</w:t>
      </w:r>
      <w:r>
        <w:rPr>
          <w:rFonts w:hint="eastAsia"/>
          <w:sz w:val="22"/>
          <w:szCs w:val="22"/>
        </w:rPr>
        <w:t>响应截止</w:t>
      </w:r>
      <w:r>
        <w:rPr>
          <w:sz w:val="22"/>
          <w:szCs w:val="22"/>
        </w:rPr>
        <w:t>时间前到账，否则无效</w:t>
      </w:r>
      <w:r>
        <w:rPr>
          <w:sz w:val="22"/>
          <w:szCs w:val="21"/>
        </w:rPr>
        <w:t>。</w:t>
      </w:r>
    </w:p>
    <w:p>
      <w:pPr>
        <w:snapToGrid w:val="0"/>
        <w:spacing w:line="440" w:lineRule="exact"/>
        <w:ind w:firstLine="420" w:firstLineChars="200"/>
        <w:rPr>
          <w:rFonts w:ascii="Times New Roman" w:hAnsi="Times New Roman"/>
        </w:rPr>
      </w:pPr>
      <w:r>
        <w:rPr>
          <w:rFonts w:hint="eastAsia" w:ascii="Times New Roman" w:hAnsi="Times New Roman"/>
        </w:rPr>
        <w:t>响应保证金的账户信息：</w:t>
      </w:r>
    </w:p>
    <w:p>
      <w:pPr>
        <w:snapToGrid w:val="0"/>
        <w:spacing w:line="400" w:lineRule="exact"/>
        <w:ind w:firstLine="440" w:firstLineChars="200"/>
        <w:rPr>
          <w:sz w:val="22"/>
          <w:szCs w:val="22"/>
        </w:rPr>
      </w:pPr>
      <w:r>
        <w:rPr>
          <w:rFonts w:hint="eastAsia"/>
          <w:sz w:val="22"/>
          <w:szCs w:val="22"/>
        </w:rPr>
        <w:t xml:space="preserve">户    名： </w:t>
      </w:r>
      <w:r>
        <w:rPr>
          <w:sz w:val="22"/>
          <w:szCs w:val="22"/>
        </w:rPr>
        <w:t>安徽省经工物资有限公司</w:t>
      </w:r>
    </w:p>
    <w:p>
      <w:pPr>
        <w:snapToGrid w:val="0"/>
        <w:spacing w:line="400" w:lineRule="exact"/>
        <w:ind w:firstLine="440" w:firstLineChars="200"/>
        <w:rPr>
          <w:sz w:val="22"/>
          <w:szCs w:val="22"/>
        </w:rPr>
      </w:pPr>
      <w:r>
        <w:rPr>
          <w:rFonts w:hint="eastAsia"/>
          <w:sz w:val="22"/>
          <w:szCs w:val="22"/>
        </w:rPr>
        <w:t>开户银行： 工行合肥东陈岗支行</w:t>
      </w:r>
    </w:p>
    <w:p>
      <w:pPr>
        <w:snapToGrid w:val="0"/>
        <w:spacing w:line="400" w:lineRule="exact"/>
        <w:ind w:firstLine="440" w:firstLineChars="200"/>
        <w:rPr>
          <w:sz w:val="22"/>
          <w:szCs w:val="22"/>
        </w:rPr>
      </w:pPr>
      <w:r>
        <w:rPr>
          <w:rFonts w:hint="eastAsia"/>
          <w:sz w:val="22"/>
          <w:szCs w:val="22"/>
        </w:rPr>
        <w:t>账    号：1302012119200034038</w:t>
      </w:r>
    </w:p>
    <w:p>
      <w:pPr>
        <w:pStyle w:val="6"/>
      </w:pPr>
      <w:r>
        <w:rPr>
          <w:rFonts w:hint="eastAsia"/>
          <w:sz w:val="22"/>
          <w:szCs w:val="22"/>
        </w:rPr>
        <w:t xml:space="preserve">    付款备注：2022年油烟净化一体机投标保证金</w:t>
      </w:r>
    </w:p>
    <w:p>
      <w:pPr>
        <w:snapToGrid w:val="0"/>
        <w:spacing w:line="400" w:lineRule="exact"/>
        <w:ind w:firstLine="440" w:firstLineChars="200"/>
        <w:rPr>
          <w:sz w:val="22"/>
          <w:szCs w:val="21"/>
        </w:rPr>
      </w:pPr>
      <w:r>
        <w:rPr>
          <w:sz w:val="22"/>
          <w:szCs w:val="21"/>
        </w:rPr>
        <w:t>上述账号为本项目专用账号，为保证</w:t>
      </w:r>
      <w:r>
        <w:rPr>
          <w:rFonts w:hint="eastAsia"/>
          <w:sz w:val="22"/>
          <w:szCs w:val="21"/>
        </w:rPr>
        <w:t>响应</w:t>
      </w:r>
      <w:r>
        <w:rPr>
          <w:sz w:val="22"/>
          <w:szCs w:val="21"/>
        </w:rPr>
        <w:t>保证金准确及时的支付至本项目专用账号，请采用网银或电汇形式支付，如果采用其他形式支付导致保证金信息不全或错误，由此产生的一切后果由</w:t>
      </w:r>
      <w:r>
        <w:rPr>
          <w:rFonts w:hint="eastAsia"/>
          <w:sz w:val="22"/>
          <w:szCs w:val="21"/>
        </w:rPr>
        <w:t>供应商</w:t>
      </w:r>
      <w:r>
        <w:rPr>
          <w:sz w:val="22"/>
          <w:szCs w:val="21"/>
        </w:rPr>
        <w:t>自行承担。</w:t>
      </w:r>
    </w:p>
    <w:p>
      <w:pPr>
        <w:snapToGrid w:val="0"/>
        <w:spacing w:line="400" w:lineRule="exact"/>
        <w:ind w:firstLine="440" w:firstLineChars="200"/>
        <w:rPr>
          <w:sz w:val="22"/>
          <w:szCs w:val="21"/>
        </w:rPr>
      </w:pPr>
      <w:r>
        <w:rPr>
          <w:sz w:val="22"/>
          <w:szCs w:val="21"/>
        </w:rPr>
        <w:t>备注：</w:t>
      </w:r>
    </w:p>
    <w:p>
      <w:pPr>
        <w:snapToGrid w:val="0"/>
        <w:spacing w:line="400" w:lineRule="exact"/>
        <w:ind w:firstLine="440" w:firstLineChars="200"/>
        <w:rPr>
          <w:sz w:val="22"/>
          <w:szCs w:val="21"/>
        </w:rPr>
      </w:pPr>
      <w:r>
        <w:rPr>
          <w:sz w:val="22"/>
          <w:szCs w:val="21"/>
        </w:rPr>
        <w:t>（1）如采用银行转账或银行电汇：</w:t>
      </w:r>
    </w:p>
    <w:p>
      <w:pPr>
        <w:snapToGrid w:val="0"/>
        <w:spacing w:line="400" w:lineRule="exact"/>
        <w:ind w:firstLine="440" w:firstLineChars="200"/>
        <w:rPr>
          <w:sz w:val="22"/>
          <w:szCs w:val="21"/>
        </w:rPr>
      </w:pPr>
      <w:r>
        <w:rPr>
          <w:sz w:val="22"/>
          <w:szCs w:val="21"/>
        </w:rPr>
        <w:t>①</w:t>
      </w:r>
      <w:r>
        <w:rPr>
          <w:rFonts w:hint="eastAsia"/>
          <w:sz w:val="22"/>
          <w:szCs w:val="21"/>
        </w:rPr>
        <w:t>响应保证金</w:t>
      </w:r>
      <w:r>
        <w:rPr>
          <w:sz w:val="22"/>
          <w:szCs w:val="21"/>
        </w:rPr>
        <w:t>的到账截止时间：</w:t>
      </w:r>
      <w:r>
        <w:rPr>
          <w:rFonts w:hint="eastAsia"/>
          <w:sz w:val="22"/>
          <w:szCs w:val="21"/>
        </w:rPr>
        <w:t>响应截止</w:t>
      </w:r>
      <w:r>
        <w:rPr>
          <w:sz w:val="22"/>
          <w:szCs w:val="21"/>
        </w:rPr>
        <w:t>时间。</w:t>
      </w:r>
    </w:p>
    <w:p>
      <w:pPr>
        <w:snapToGrid w:val="0"/>
        <w:spacing w:line="400" w:lineRule="exact"/>
        <w:ind w:firstLine="440" w:firstLineChars="200"/>
        <w:rPr>
          <w:sz w:val="22"/>
          <w:szCs w:val="21"/>
        </w:rPr>
      </w:pPr>
      <w:r>
        <w:rPr>
          <w:sz w:val="22"/>
          <w:szCs w:val="21"/>
        </w:rPr>
        <w:t>②</w:t>
      </w:r>
      <w:r>
        <w:rPr>
          <w:rFonts w:hint="eastAsia"/>
          <w:sz w:val="22"/>
          <w:szCs w:val="21"/>
        </w:rPr>
        <w:t>供应商</w:t>
      </w:r>
      <w:r>
        <w:rPr>
          <w:sz w:val="22"/>
          <w:szCs w:val="21"/>
        </w:rPr>
        <w:t>基本账户汇入到上述账户，</w:t>
      </w:r>
      <w:r>
        <w:rPr>
          <w:rFonts w:hint="eastAsia"/>
          <w:sz w:val="22"/>
          <w:szCs w:val="21"/>
        </w:rPr>
        <w:t>采购人</w:t>
      </w:r>
      <w:r>
        <w:rPr>
          <w:sz w:val="22"/>
          <w:szCs w:val="21"/>
        </w:rPr>
        <w:t>不接受以个人名义或以现金形式提交的</w:t>
      </w:r>
      <w:r>
        <w:rPr>
          <w:rFonts w:hint="eastAsia"/>
          <w:sz w:val="22"/>
          <w:szCs w:val="21"/>
        </w:rPr>
        <w:t>响应保证金</w:t>
      </w:r>
      <w:r>
        <w:rPr>
          <w:sz w:val="22"/>
          <w:szCs w:val="21"/>
        </w:rPr>
        <w:t>。</w:t>
      </w:r>
    </w:p>
    <w:p>
      <w:pPr>
        <w:snapToGrid w:val="0"/>
        <w:spacing w:line="400" w:lineRule="exact"/>
        <w:ind w:firstLine="440" w:firstLineChars="200"/>
        <w:rPr>
          <w:sz w:val="22"/>
          <w:szCs w:val="21"/>
        </w:rPr>
      </w:pPr>
      <w:r>
        <w:rPr>
          <w:sz w:val="22"/>
          <w:szCs w:val="21"/>
        </w:rPr>
        <w:t>《中国人民银行关于取消企业银行账户许可的通知》（银〔2019〕41号），对于不再核发基本账户开户许可证地区的</w:t>
      </w:r>
      <w:r>
        <w:rPr>
          <w:rFonts w:hint="eastAsia"/>
          <w:sz w:val="22"/>
          <w:szCs w:val="21"/>
        </w:rPr>
        <w:t>供应商</w:t>
      </w:r>
      <w:r>
        <w:rPr>
          <w:sz w:val="22"/>
          <w:szCs w:val="21"/>
        </w:rPr>
        <w:t>可不提供基本账户开户许可证，但应提供当地人民银行分支机构的备案材料并逐页加盖</w:t>
      </w:r>
      <w:r>
        <w:rPr>
          <w:rFonts w:hint="eastAsia"/>
          <w:sz w:val="22"/>
          <w:szCs w:val="21"/>
        </w:rPr>
        <w:t>供应商</w:t>
      </w:r>
      <w:r>
        <w:rPr>
          <w:sz w:val="22"/>
          <w:szCs w:val="21"/>
        </w:rPr>
        <w:t>单位电子印章，备案材料中应真实的反映</w:t>
      </w:r>
      <w:r>
        <w:rPr>
          <w:rFonts w:hint="eastAsia"/>
          <w:sz w:val="22"/>
          <w:szCs w:val="21"/>
        </w:rPr>
        <w:t>供应商</w:t>
      </w:r>
      <w:r>
        <w:rPr>
          <w:sz w:val="22"/>
          <w:szCs w:val="21"/>
        </w:rPr>
        <w:t>基本账户信息（包括账户名称、账号、开户行名称等）</w:t>
      </w:r>
      <w:r>
        <w:rPr>
          <w:rFonts w:hint="eastAsia"/>
          <w:sz w:val="22"/>
          <w:szCs w:val="21"/>
        </w:rPr>
        <w:t>。</w:t>
      </w:r>
    </w:p>
    <w:p>
      <w:pPr>
        <w:pStyle w:val="8"/>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bookmarkEnd w:id="34"/>
      <w:bookmarkEnd w:id="35"/>
    </w:p>
    <w:p>
      <w:pPr>
        <w:snapToGrid w:val="0"/>
        <w:spacing w:line="440" w:lineRule="exact"/>
        <w:ind w:firstLine="420" w:firstLineChars="200"/>
        <w:rPr>
          <w:rFonts w:ascii="Times New Roman" w:hAnsi="Times New Roman" w:cs="Times New Roman"/>
          <w:color w:val="000000" w:themeColor="text1"/>
          <w:szCs w:val="22"/>
          <w14:textFill>
            <w14:solidFill>
              <w14:schemeClr w14:val="tx1"/>
            </w14:solidFill>
          </w14:textFill>
        </w:rPr>
      </w:pPr>
      <w:bookmarkStart w:id="36" w:name="_Toc321_WPSOffice_Level2"/>
      <w:bookmarkStart w:id="37" w:name="_Toc26829"/>
      <w:bookmarkStart w:id="38" w:name="_Toc525632592"/>
      <w:bookmarkStart w:id="39" w:name="_Toc28571_WPSOffice_Level2"/>
      <w:bookmarkStart w:id="40" w:name="_Toc14943_WPSOffice_Level2"/>
      <w:bookmarkStart w:id="41" w:name="_Toc20572_WPSOffice_Level2"/>
      <w:bookmarkStart w:id="42" w:name="_Toc8501"/>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“安徽省经工建设集团有限公司”（网址：http://www.ahjggroup.com）“通知公告”栏目</w:t>
      </w:r>
      <w:bookmarkStart w:id="369" w:name="_GoBack"/>
      <w:bookmarkEnd w:id="369"/>
      <w:r>
        <w:rPr>
          <w:rFonts w:hint="eastAsia" w:ascii="Times New Roman" w:hAnsi="Times New Roman" w:cs="Times New Roman"/>
          <w:color w:val="000000" w:themeColor="text1"/>
          <w:szCs w:val="22"/>
          <w14:textFill>
            <w14:solidFill>
              <w14:schemeClr w14:val="tx1"/>
            </w14:solidFill>
          </w14:textFill>
        </w:rPr>
        <w:t>中</w:t>
      </w:r>
      <w:r>
        <w:rPr>
          <w:rFonts w:ascii="Times New Roman" w:hAnsi="Times New Roman" w:cs="Times New Roman"/>
          <w:color w:val="000000" w:themeColor="text1"/>
          <w:szCs w:val="22"/>
          <w14:textFill>
            <w14:solidFill>
              <w14:schemeClr w14:val="tx1"/>
            </w14:solidFill>
          </w14:textFill>
        </w:rPr>
        <w:t>发布。</w:t>
      </w:r>
    </w:p>
    <w:p>
      <w:pPr>
        <w:pStyle w:val="8"/>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采购人联系方式</w:t>
      </w:r>
      <w:bookmarkEnd w:id="36"/>
      <w:bookmarkEnd w:id="37"/>
      <w:bookmarkEnd w:id="38"/>
      <w:bookmarkEnd w:id="39"/>
      <w:bookmarkEnd w:id="40"/>
      <w:bookmarkEnd w:id="41"/>
      <w:bookmarkEnd w:id="42"/>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采 购 人：</w:t>
      </w:r>
      <w:r>
        <w:rPr>
          <w:rFonts w:hint="eastAsia" w:ascii="Times New Roman" w:hAnsi="Times New Roman" w:cs="Times New Roman"/>
          <w:szCs w:val="22"/>
          <w:u w:val="single"/>
        </w:rPr>
        <w:t>安徽省经工物资有限公司</w:t>
      </w:r>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地    址：</w:t>
      </w:r>
      <w:r>
        <w:rPr>
          <w:rFonts w:hint="eastAsia" w:ascii="Times New Roman" w:hAnsi="Times New Roman" w:cs="Times New Roman"/>
          <w:szCs w:val="22"/>
          <w:u w:val="single"/>
        </w:rPr>
        <w:t>安徽省合肥市包河区西藏路1588号滨湖时代广场C栋10层1008</w:t>
      </w:r>
    </w:p>
    <w:p>
      <w:pPr>
        <w:spacing w:line="440" w:lineRule="exact"/>
        <w:ind w:firstLine="420" w:firstLineChars="200"/>
        <w:rPr>
          <w:rFonts w:ascii="Times New Roman" w:hAnsi="Times New Roman" w:cs="Times New Roman"/>
          <w:szCs w:val="22"/>
        </w:rPr>
      </w:pPr>
      <w:r>
        <w:rPr>
          <w:rFonts w:ascii="Times New Roman" w:hAnsi="Times New Roman" w:cs="Times New Roman"/>
          <w:szCs w:val="22"/>
        </w:rPr>
        <w:t>联 系 人：</w:t>
      </w:r>
      <w:r>
        <w:rPr>
          <w:rFonts w:ascii="Times New Roman" w:hAnsi="Times New Roman" w:cs="Times New Roman"/>
          <w:szCs w:val="22"/>
          <w:u w:val="single"/>
        </w:rPr>
        <w:t xml:space="preserve">   </w:t>
      </w:r>
      <w:r>
        <w:rPr>
          <w:rFonts w:hint="eastAsia" w:ascii="Times New Roman" w:hAnsi="Times New Roman" w:cs="Times New Roman"/>
          <w:szCs w:val="22"/>
          <w:u w:val="single"/>
        </w:rPr>
        <w:t>薛工</w:t>
      </w:r>
      <w:r>
        <w:rPr>
          <w:rFonts w:ascii="Times New Roman" w:hAnsi="Times New Roman" w:cs="Times New Roman"/>
          <w:szCs w:val="22"/>
          <w:u w:val="single"/>
        </w:rPr>
        <w:t xml:space="preserve"> </w:t>
      </w:r>
      <w:r>
        <w:rPr>
          <w:rFonts w:hint="eastAsia" w:ascii="Times New Roman" w:hAnsi="Times New Roman" w:cs="Times New Roman"/>
          <w:szCs w:val="22"/>
          <w:u w:val="single"/>
        </w:rPr>
        <w:t xml:space="preserve"> 王工</w:t>
      </w:r>
      <w:r>
        <w:rPr>
          <w:rFonts w:ascii="Times New Roman" w:hAnsi="Times New Roman" w:cs="Times New Roman"/>
          <w:szCs w:val="22"/>
          <w:u w:val="single"/>
        </w:rPr>
        <w:t xml:space="preserve">                </w:t>
      </w:r>
      <w:r>
        <w:rPr>
          <w:rFonts w:ascii="Times New Roman" w:hAnsi="Times New Roman" w:cs="Times New Roman"/>
          <w:szCs w:val="22"/>
        </w:rPr>
        <w:t xml:space="preserve">  </w:t>
      </w:r>
    </w:p>
    <w:p>
      <w:pPr>
        <w:spacing w:line="440" w:lineRule="exact"/>
        <w:ind w:firstLine="420" w:firstLineChars="200"/>
        <w:rPr>
          <w:rFonts w:ascii="Times New Roman" w:hAnsi="Times New Roman" w:cs="Times New Roman"/>
          <w:szCs w:val="22"/>
          <w:u w:val="single"/>
        </w:rPr>
      </w:pPr>
      <w:r>
        <w:rPr>
          <w:rFonts w:ascii="Times New Roman" w:hAnsi="Times New Roman" w:cs="Times New Roman"/>
          <w:szCs w:val="22"/>
        </w:rPr>
        <w:t>电    话：</w:t>
      </w:r>
      <w:r>
        <w:rPr>
          <w:rFonts w:ascii="Times New Roman" w:hAnsi="Times New Roman" w:cs="Times New Roman"/>
          <w:szCs w:val="22"/>
          <w:u w:val="single"/>
        </w:rPr>
        <w:t xml:space="preserve"> 0551-</w:t>
      </w:r>
      <w:r>
        <w:rPr>
          <w:rFonts w:hint="eastAsia" w:ascii="Times New Roman" w:hAnsi="Times New Roman" w:cs="Times New Roman"/>
          <w:szCs w:val="22"/>
          <w:u w:val="single"/>
        </w:rPr>
        <w:t>62265211</w:t>
      </w:r>
      <w:r>
        <w:rPr>
          <w:rFonts w:ascii="Times New Roman" w:hAnsi="Times New Roman" w:cs="Times New Roman"/>
          <w:szCs w:val="22"/>
          <w:u w:val="single"/>
        </w:rPr>
        <w:t xml:space="preserve">     </w:t>
      </w:r>
      <w:r>
        <w:rPr>
          <w:rFonts w:hint="eastAsia" w:ascii="Times New Roman" w:hAnsi="Times New Roman" w:cs="Times New Roman"/>
          <w:szCs w:val="22"/>
          <w:u w:val="single"/>
        </w:rPr>
        <w:t>18705516292</w:t>
      </w:r>
      <w:r>
        <w:rPr>
          <w:rFonts w:ascii="Times New Roman" w:hAnsi="Times New Roman" w:cs="Times New Roman"/>
          <w:szCs w:val="22"/>
          <w:u w:val="single"/>
        </w:rPr>
        <w:t xml:space="preserve">           </w:t>
      </w:r>
    </w:p>
    <w:p>
      <w:pPr>
        <w:spacing w:line="440" w:lineRule="exact"/>
        <w:ind w:firstLine="420" w:firstLineChars="200"/>
        <w:rPr>
          <w:rFonts w:ascii="Times New Roman" w:hAnsi="Times New Roman" w:cs="Times New Roman"/>
          <w:szCs w:val="22"/>
          <w:u w:val="single"/>
        </w:rPr>
      </w:pPr>
      <w:r>
        <w:rPr>
          <w:rFonts w:hint="eastAsia" w:ascii="Times New Roman" w:hAnsi="Times New Roman" w:cs="Times New Roman"/>
          <w:szCs w:val="22"/>
        </w:rPr>
        <w:t>邮    箱：</w:t>
      </w:r>
      <w:r>
        <w:rPr>
          <w:rFonts w:hint="eastAsia" w:ascii="Times New Roman" w:hAnsi="Times New Roman" w:cs="Times New Roman"/>
          <w:szCs w:val="22"/>
          <w:u w:val="single"/>
        </w:rPr>
        <w:t xml:space="preserve"> </w:t>
      </w:r>
      <w:r>
        <w:fldChar w:fldCharType="begin"/>
      </w:r>
      <w:r>
        <w:instrText xml:space="preserve"> HYPERLINK "mailto:413487600@qq.com" </w:instrText>
      </w:r>
      <w:r>
        <w:fldChar w:fldCharType="separate"/>
      </w:r>
      <w:r>
        <w:rPr>
          <w:rStyle w:val="27"/>
          <w:rFonts w:hint="eastAsia" w:ascii="Times New Roman" w:hAnsi="Times New Roman" w:cs="Times New Roman"/>
          <w:szCs w:val="22"/>
        </w:rPr>
        <w:t>413487600@qq.com</w:t>
      </w:r>
      <w:r>
        <w:rPr>
          <w:rStyle w:val="27"/>
          <w:rFonts w:hint="eastAsia" w:ascii="Times New Roman" w:hAnsi="Times New Roman" w:cs="Times New Roman"/>
          <w:szCs w:val="22"/>
        </w:rPr>
        <w:fldChar w:fldCharType="end"/>
      </w:r>
      <w:r>
        <w:rPr>
          <w:rFonts w:hint="eastAsia" w:ascii="Times New Roman" w:hAnsi="Times New Roman" w:cs="Times New Roman"/>
          <w:szCs w:val="22"/>
          <w:u w:val="single"/>
        </w:rPr>
        <w:t xml:space="preserve">            </w:t>
      </w:r>
    </w:p>
    <w:p>
      <w:pPr>
        <w:pStyle w:val="30"/>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pPr>
        <w:pStyle w:val="30"/>
        <w:jc w:val="right"/>
        <w:rPr>
          <w:rFonts w:hint="default" w:ascii="Times New Roman" w:hAnsi="Times New Roman"/>
          <w:color w:val="auto"/>
          <w:sz w:val="21"/>
          <w:szCs w:val="22"/>
        </w:rPr>
      </w:pPr>
    </w:p>
    <w:p>
      <w:pPr>
        <w:pStyle w:val="7"/>
        <w:spacing w:before="312" w:after="312"/>
        <w:rPr>
          <w:rFonts w:ascii="Times New Roman" w:hAnsi="Times New Roman" w:eastAsia="宋体" w:cs="Times New Roman"/>
        </w:rPr>
      </w:pPr>
      <w:bookmarkStart w:id="43" w:name="_Toc15670"/>
      <w:r>
        <w:rPr>
          <w:rFonts w:ascii="Times New Roman" w:hAnsi="Times New Roman" w:eastAsia="宋体" w:cs="Times New Roman"/>
        </w:rPr>
        <w:t>供应商须知</w:t>
      </w:r>
      <w:bookmarkEnd w:id="43"/>
    </w:p>
    <w:p>
      <w:pPr>
        <w:keepNext/>
        <w:keepLines/>
        <w:spacing w:beforeLines="50" w:afterLines="50" w:line="360" w:lineRule="auto"/>
        <w:outlineLvl w:val="1"/>
        <w:rPr>
          <w:rFonts w:ascii="Times New Roman" w:hAnsi="Times New Roman" w:eastAsia="黑体" w:cs="Times New Roman"/>
          <w:bCs/>
          <w:sz w:val="24"/>
          <w:szCs w:val="32"/>
        </w:rPr>
      </w:pPr>
      <w:bookmarkStart w:id="44" w:name="_Toc26656938"/>
      <w:bookmarkStart w:id="45" w:name="_Toc9067720"/>
      <w:bookmarkStart w:id="46" w:name="_Toc14201207"/>
      <w:r>
        <w:rPr>
          <w:rFonts w:ascii="Times New Roman" w:hAnsi="Times New Roman" w:eastAsia="黑体" w:cs="Times New Roman"/>
          <w:bCs/>
          <w:sz w:val="24"/>
          <w:szCs w:val="32"/>
        </w:rPr>
        <w:t>1. 总则</w:t>
      </w:r>
      <w:bookmarkEnd w:id="44"/>
      <w:bookmarkEnd w:id="45"/>
      <w:bookmarkEnd w:id="46"/>
    </w:p>
    <w:p>
      <w:pPr>
        <w:keepNext/>
        <w:keepLines/>
        <w:spacing w:before="120" w:after="120"/>
        <w:outlineLvl w:val="2"/>
        <w:rPr>
          <w:rFonts w:ascii="Times New Roman" w:hAnsi="Times New Roman" w:eastAsia="黑体" w:cs="Times New Roman"/>
          <w:bCs/>
          <w:sz w:val="24"/>
          <w:szCs w:val="32"/>
        </w:rPr>
      </w:pPr>
      <w:bookmarkStart w:id="47" w:name="_Toc26656939"/>
      <w:bookmarkStart w:id="48" w:name="_Toc14201208"/>
      <w:r>
        <w:rPr>
          <w:rFonts w:ascii="Times New Roman" w:hAnsi="Times New Roman" w:eastAsia="黑体" w:cs="Times New Roman"/>
          <w:bCs/>
          <w:sz w:val="24"/>
          <w:szCs w:val="32"/>
        </w:rPr>
        <w:t xml:space="preserve">1.1 </w:t>
      </w:r>
      <w:bookmarkEnd w:id="47"/>
      <w:bookmarkEnd w:id="48"/>
      <w:bookmarkStart w:id="49" w:name="_Toc26656941"/>
      <w:bookmarkStart w:id="50" w:name="_Toc14201210"/>
      <w:r>
        <w:rPr>
          <w:rFonts w:ascii="Times New Roman" w:hAnsi="Times New Roman" w:eastAsia="黑体" w:cs="Times New Roman"/>
          <w:bCs/>
          <w:sz w:val="24"/>
          <w:szCs w:val="32"/>
        </w:rPr>
        <w:t>质量要求</w:t>
      </w:r>
      <w:bookmarkEnd w:id="49"/>
      <w:bookmarkEnd w:id="50"/>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__检测合格_</w:t>
      </w:r>
      <w:r>
        <w:rPr>
          <w:rFonts w:hint="eastAsia" w:ascii="Times New Roman" w:hAnsi="Times New Roman" w:cs="Times New Roman"/>
          <w:szCs w:val="21"/>
        </w:rPr>
        <w:t>_。</w:t>
      </w:r>
    </w:p>
    <w:p>
      <w:pPr>
        <w:keepNext/>
        <w:keepLines/>
        <w:spacing w:before="120" w:after="120"/>
        <w:outlineLvl w:val="2"/>
        <w:rPr>
          <w:rFonts w:ascii="Times New Roman" w:hAnsi="Times New Roman" w:eastAsia="黑体" w:cs="Times New Roman"/>
          <w:bCs/>
          <w:sz w:val="24"/>
          <w:szCs w:val="32"/>
        </w:rPr>
      </w:pPr>
      <w:bookmarkStart w:id="51" w:name="_Toc14201211"/>
      <w:bookmarkStart w:id="52" w:name="_Toc26656942"/>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bookmarkEnd w:id="51"/>
      <w:bookmarkEnd w:id="52"/>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采购邀请书第3.1款要求</w:t>
      </w:r>
      <w:r>
        <w:rPr>
          <w:rFonts w:ascii="Times New Roman" w:hAnsi="Times New Roman" w:cs="Times New Roman"/>
          <w:szCs w:val="21"/>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要求：_</w:t>
      </w:r>
      <w:r>
        <w:rPr>
          <w:rFonts w:hint="eastAsia" w:ascii="Times New Roman" w:hAnsi="Times New Roman" w:cs="Times New Roman"/>
          <w:szCs w:val="21"/>
          <w:u w:val="single"/>
        </w:rPr>
        <w:t>满足前附表要求_</w:t>
      </w:r>
      <w:r>
        <w:rPr>
          <w:rFonts w:hint="eastAsia" w:ascii="Times New Roman" w:hAnsi="Times New Roman" w:cs="Times New Roman"/>
          <w:szCs w:val="21"/>
        </w:rPr>
        <w:t>__</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bookmarkStart w:id="53" w:name="_Toc26656943"/>
      <w:bookmarkStart w:id="54" w:name="_Toc14201212"/>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bookmarkEnd w:id="53"/>
      <w:bookmarkEnd w:id="54"/>
    </w:p>
    <w:p>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pPr>
        <w:keepNext/>
        <w:keepLines/>
        <w:spacing w:before="120" w:after="120"/>
        <w:outlineLvl w:val="2"/>
        <w:rPr>
          <w:rFonts w:ascii="Times New Roman" w:hAnsi="Times New Roman" w:eastAsia="黑体" w:cs="Times New Roman"/>
          <w:bCs/>
          <w:sz w:val="24"/>
          <w:szCs w:val="32"/>
        </w:rPr>
      </w:pPr>
      <w:bookmarkStart w:id="55" w:name="_Toc14201213"/>
      <w:bookmarkStart w:id="56" w:name="_Toc26656944"/>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bookmarkEnd w:id="55"/>
      <w:bookmarkEnd w:id="56"/>
    </w:p>
    <w:p>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bookmarkStart w:id="57" w:name="_Toc14201215"/>
      <w:bookmarkStart w:id="58" w:name="_Toc26656946"/>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bookmarkEnd w:id="57"/>
      <w:bookmarkEnd w:id="58"/>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bookmarkStart w:id="59" w:name="_Toc14201216"/>
      <w:bookmarkStart w:id="60" w:name="_Toc26656947"/>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bookmarkEnd w:id="59"/>
      <w:bookmarkEnd w:id="60"/>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bookmarkStart w:id="61" w:name="_Toc26656949"/>
      <w:bookmarkStart w:id="62" w:name="_Toc14201218"/>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bookmarkEnd w:id="61"/>
      <w:bookmarkEnd w:id="62"/>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bookmarkStart w:id="63" w:name="_Toc26656950"/>
      <w:bookmarkStart w:id="64" w:name="_Toc14201219"/>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bookmarkEnd w:id="63"/>
      <w:bookmarkEnd w:id="64"/>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Lines="50" w:afterLines="50"/>
        <w:outlineLvl w:val="1"/>
        <w:rPr>
          <w:rFonts w:ascii="Times New Roman" w:hAnsi="Times New Roman" w:eastAsia="黑体" w:cs="Times New Roman"/>
          <w:bCs/>
          <w:sz w:val="24"/>
          <w:szCs w:val="32"/>
        </w:rPr>
      </w:pPr>
      <w:bookmarkStart w:id="65" w:name="_Toc26656951"/>
      <w:bookmarkStart w:id="66" w:name="_Toc14201220"/>
      <w:bookmarkStart w:id="67" w:name="_Toc9067721"/>
      <w:r>
        <w:rPr>
          <w:rFonts w:ascii="Times New Roman" w:hAnsi="Times New Roman" w:eastAsia="黑体" w:cs="Times New Roman"/>
          <w:bCs/>
          <w:sz w:val="24"/>
          <w:szCs w:val="32"/>
        </w:rPr>
        <w:t xml:space="preserve">2. </w:t>
      </w:r>
      <w:bookmarkEnd w:id="65"/>
      <w:bookmarkEnd w:id="66"/>
      <w:bookmarkEnd w:id="67"/>
      <w:r>
        <w:rPr>
          <w:rFonts w:ascii="Times New Roman" w:hAnsi="Times New Roman" w:eastAsia="黑体" w:cs="Times New Roman"/>
          <w:bCs/>
          <w:sz w:val="24"/>
          <w:szCs w:val="32"/>
        </w:rPr>
        <w:t>询比文件</w:t>
      </w:r>
    </w:p>
    <w:p>
      <w:pPr>
        <w:keepNext/>
        <w:keepLines/>
        <w:spacing w:before="120" w:after="120"/>
        <w:outlineLvl w:val="2"/>
        <w:rPr>
          <w:rFonts w:ascii="Times New Roman" w:hAnsi="Times New Roman" w:eastAsia="黑体" w:cs="Times New Roman"/>
          <w:bCs/>
          <w:sz w:val="24"/>
          <w:szCs w:val="32"/>
        </w:rPr>
      </w:pPr>
      <w:bookmarkStart w:id="68" w:name="_Toc14201221"/>
      <w:bookmarkStart w:id="69" w:name="_Toc26656952"/>
      <w:r>
        <w:rPr>
          <w:rFonts w:ascii="Times New Roman" w:hAnsi="Times New Roman" w:eastAsia="黑体" w:cs="Times New Roman"/>
          <w:bCs/>
          <w:sz w:val="24"/>
          <w:szCs w:val="32"/>
        </w:rPr>
        <w:t>2.1 询比文件的组成</w:t>
      </w:r>
      <w:bookmarkEnd w:id="68"/>
      <w:bookmarkEnd w:id="69"/>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r>
        <w:rPr>
          <w:rFonts w:hint="eastAsia" w:ascii="Times New Roman" w:hAnsi="Times New Roman" w:cs="Times New Roman"/>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ascii="Times New Roman" w:hAnsi="Times New Roman" w:cs="Times New Roman"/>
        </w:rPr>
      </w:pPr>
      <w:r>
        <w:rPr>
          <w:rFonts w:ascii="Times New Roman" w:hAnsi="Times New Roman" w:cs="Times New Roman"/>
        </w:rPr>
        <w:t>（4）合同条款及格式；</w:t>
      </w:r>
    </w:p>
    <w:p>
      <w:pPr>
        <w:spacing w:line="440" w:lineRule="exact"/>
        <w:ind w:firstLine="420"/>
        <w:rPr>
          <w:rFonts w:ascii="Times New Roman" w:hAnsi="Times New Roman" w:cs="Times New Roman"/>
        </w:rPr>
      </w:pPr>
      <w:r>
        <w:rPr>
          <w:rFonts w:ascii="Times New Roman" w:hAnsi="Times New Roman" w:cs="Times New Roman"/>
        </w:rPr>
        <w:t>（5）采购需求及清单；</w:t>
      </w:r>
    </w:p>
    <w:p>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根据本章第2.2款对询比文件</w:t>
      </w:r>
      <w:r>
        <w:rPr>
          <w:rFonts w:hint="eastAsia" w:ascii="Times New Roman" w:hAnsi="Times New Roman" w:cs="Times New Roman"/>
        </w:rPr>
        <w:t>所做的</w:t>
      </w:r>
      <w:r>
        <w:rPr>
          <w:rFonts w:ascii="Times New Roman" w:hAnsi="Times New Roman" w:cs="Times New Roman"/>
        </w:rPr>
        <w:t>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bookmarkStart w:id="70" w:name="_Toc14201222"/>
      <w:bookmarkStart w:id="71" w:name="_Toc26656953"/>
      <w:r>
        <w:rPr>
          <w:rFonts w:ascii="Times New Roman" w:hAnsi="Times New Roman" w:eastAsia="黑体" w:cs="Times New Roman"/>
          <w:bCs/>
          <w:sz w:val="24"/>
          <w:szCs w:val="32"/>
        </w:rPr>
        <w:t>2.2 询比文件的澄清</w:t>
      </w:r>
      <w:bookmarkEnd w:id="70"/>
      <w:bookmarkEnd w:id="71"/>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color w:val="000000" w:themeColor="text1"/>
          <w:szCs w:val="22"/>
          <w14:textFill>
            <w14:solidFill>
              <w14:schemeClr w14:val="tx1"/>
            </w14:solidFill>
          </w14:textFill>
        </w:rPr>
        <w:t>“安徽</w:t>
      </w:r>
      <w:r>
        <w:rPr>
          <w:rFonts w:hint="eastAsia" w:ascii="Times New Roman" w:hAnsi="Times New Roman" w:cs="Times New Roman"/>
          <w:color w:val="000000" w:themeColor="text1"/>
          <w:szCs w:val="22"/>
          <w:lang w:eastAsia="zh-CN"/>
          <w14:textFill>
            <w14:solidFill>
              <w14:schemeClr w14:val="tx1"/>
            </w14:solidFill>
          </w14:textFill>
        </w:rPr>
        <w:t>省经工建设集团有限公司</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官网</w:t>
      </w:r>
      <w:r>
        <w:rPr>
          <w:rFonts w:hint="eastAsia" w:ascii="Times New Roman" w:hAnsi="Times New Roman" w:cs="Times New Roman"/>
          <w:color w:val="000000" w:themeColor="text1"/>
          <w:szCs w:val="22"/>
          <w14:textFill>
            <w14:solidFill>
              <w14:schemeClr w14:val="tx1"/>
            </w14:solidFill>
          </w14:textFill>
        </w:rPr>
        <w:t>平台</w:t>
      </w:r>
      <w:r>
        <w:rPr>
          <w:rFonts w:hint="eastAsia" w:ascii="Times New Roman" w:hAnsi="Times New Roman" w:cs="Times New Roman"/>
          <w:lang w:eastAsia="zh-CN"/>
        </w:rPr>
        <w:t>联系</w:t>
      </w:r>
      <w:r>
        <w:rPr>
          <w:rFonts w:ascii="Times New Roman" w:hAnsi="Times New Roman" w:cs="Times New Roman"/>
        </w:rPr>
        <w:t>采购人对询比文件予以澄清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Lines="50" w:afterLines="50"/>
        <w:outlineLvl w:val="1"/>
        <w:rPr>
          <w:rFonts w:ascii="Times New Roman" w:hAnsi="Times New Roman" w:eastAsia="黑体" w:cs="Times New Roman"/>
          <w:bCs/>
          <w:sz w:val="24"/>
          <w:szCs w:val="32"/>
        </w:rPr>
      </w:pPr>
      <w:bookmarkStart w:id="72" w:name="_Toc14201225"/>
      <w:bookmarkStart w:id="73" w:name="_Toc9067722"/>
      <w:bookmarkStart w:id="74" w:name="_Toc26656956"/>
      <w:r>
        <w:rPr>
          <w:rFonts w:ascii="Times New Roman" w:hAnsi="Times New Roman" w:eastAsia="黑体" w:cs="Times New Roman"/>
          <w:bCs/>
          <w:sz w:val="24"/>
          <w:szCs w:val="32"/>
        </w:rPr>
        <w:t xml:space="preserve">3. </w:t>
      </w:r>
      <w:bookmarkEnd w:id="72"/>
      <w:bookmarkEnd w:id="73"/>
      <w:bookmarkEnd w:id="74"/>
      <w:r>
        <w:rPr>
          <w:rFonts w:ascii="Times New Roman" w:hAnsi="Times New Roman" w:eastAsia="黑体" w:cs="Times New Roman"/>
          <w:bCs/>
          <w:sz w:val="24"/>
          <w:szCs w:val="32"/>
        </w:rPr>
        <w:t>响应文件</w:t>
      </w:r>
    </w:p>
    <w:p>
      <w:pPr>
        <w:keepNext/>
        <w:keepLines/>
        <w:spacing w:before="120" w:after="120"/>
        <w:outlineLvl w:val="2"/>
        <w:rPr>
          <w:rFonts w:ascii="Times New Roman" w:hAnsi="Times New Roman" w:eastAsia="黑体" w:cs="Times New Roman"/>
          <w:bCs/>
          <w:sz w:val="24"/>
          <w:szCs w:val="32"/>
        </w:rPr>
      </w:pPr>
      <w:bookmarkStart w:id="75" w:name="_Toc26656957"/>
      <w:bookmarkStart w:id="76" w:name="_Toc14201226"/>
      <w:r>
        <w:rPr>
          <w:rFonts w:ascii="Times New Roman" w:hAnsi="Times New Roman" w:eastAsia="黑体" w:cs="Times New Roman"/>
          <w:bCs/>
          <w:sz w:val="24"/>
          <w:szCs w:val="32"/>
        </w:rPr>
        <w:t>3.1响应文件的组成</w:t>
      </w:r>
      <w:bookmarkEnd w:id="75"/>
      <w:bookmarkEnd w:id="76"/>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pPr>
        <w:spacing w:line="440" w:lineRule="exact"/>
        <w:ind w:firstLine="420"/>
      </w:pPr>
      <w:r>
        <w:rPr>
          <w:rFonts w:hint="eastAsia" w:ascii="Times New Roman" w:hAnsi="Times New Roman" w:cs="Times New Roman"/>
        </w:rPr>
        <w:t>（8）供货方案；</w:t>
      </w:r>
    </w:p>
    <w:p>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bookmarkStart w:id="77" w:name="_Toc26656958"/>
      <w:bookmarkStart w:id="78" w:name="_Toc14201227"/>
      <w:r>
        <w:rPr>
          <w:rFonts w:ascii="Times New Roman" w:hAnsi="Times New Roman" w:eastAsia="黑体" w:cs="Times New Roman"/>
          <w:bCs/>
          <w:sz w:val="24"/>
          <w:szCs w:val="32"/>
        </w:rPr>
        <w:t>3.2 报价</w:t>
      </w:r>
      <w:bookmarkEnd w:id="77"/>
      <w:bookmarkEnd w:id="78"/>
      <w:r>
        <w:rPr>
          <w:rFonts w:ascii="Times New Roman" w:hAnsi="Times New Roman" w:eastAsia="黑体" w:cs="Times New Roman"/>
          <w:bCs/>
          <w:sz w:val="24"/>
          <w:szCs w:val="32"/>
        </w:rPr>
        <w:t xml:space="preserve">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r>
        <w:rPr>
          <w:rFonts w:hint="eastAsia" w:ascii="Times New Roman" w:hAnsi="Times New Roman" w:cs="Times New Roman"/>
        </w:rPr>
        <w:t>，供应商应提供增值税专用发票</w:t>
      </w:r>
      <w:r>
        <w:rPr>
          <w:rFonts w:hint="eastAsia" w:ascii="Times New Roman" w:hAnsi="Times New Roman" w:cs="Times New Roman"/>
          <w:lang w:eastAsia="zh-CN"/>
        </w:rPr>
        <w:t>（税率</w:t>
      </w:r>
      <w:r>
        <w:rPr>
          <w:rFonts w:hint="eastAsia" w:ascii="Times New Roman" w:hAnsi="Times New Roman" w:cs="Times New Roman"/>
          <w:lang w:val="en-US" w:eastAsia="zh-CN"/>
        </w:rPr>
        <w:t>13%</w:t>
      </w:r>
      <w:r>
        <w:rPr>
          <w:rFonts w:hint="eastAsia" w:ascii="Times New Roman" w:hAnsi="Times New Roman" w:cs="Times New Roman"/>
          <w:lang w:eastAsia="zh-CN"/>
        </w:rPr>
        <w:t>）</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 xml:space="preserve">为 </w:t>
      </w:r>
      <w:r>
        <w:rPr>
          <w:rFonts w:hint="eastAsia" w:ascii="Times New Roman" w:hAnsi="Times New Roman" w:cs="Times New Roman"/>
          <w:u w:val="single"/>
        </w:rPr>
        <w:t>全费用综合单价</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________/______</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bookmarkStart w:id="79" w:name="_Toc14201228"/>
      <w:bookmarkStart w:id="80" w:name="_Toc26656959"/>
      <w:r>
        <w:rPr>
          <w:rFonts w:ascii="Times New Roman" w:hAnsi="Times New Roman" w:eastAsia="黑体" w:cs="Times New Roman"/>
          <w:bCs/>
          <w:sz w:val="24"/>
          <w:szCs w:val="32"/>
        </w:rPr>
        <w:t>3.3</w:t>
      </w:r>
      <w:bookmarkEnd w:id="79"/>
      <w:bookmarkEnd w:id="80"/>
      <w:r>
        <w:rPr>
          <w:rFonts w:ascii="Times New Roman" w:hAnsi="Times New Roman" w:eastAsia="黑体" w:cs="Times New Roman"/>
          <w:bCs/>
          <w:sz w:val="24"/>
          <w:szCs w:val="32"/>
        </w:rPr>
        <w:t>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bookmarkStart w:id="81" w:name="_Toc26656960"/>
      <w:bookmarkStart w:id="82" w:name="_Toc14201229"/>
      <w:r>
        <w:rPr>
          <w:rFonts w:ascii="Times New Roman" w:hAnsi="Times New Roman" w:eastAsia="黑体" w:cs="Times New Roman"/>
          <w:bCs/>
          <w:sz w:val="24"/>
          <w:szCs w:val="32"/>
        </w:rPr>
        <w:t>3.4</w:t>
      </w:r>
      <w:bookmarkEnd w:id="81"/>
      <w:bookmarkEnd w:id="82"/>
      <w:r>
        <w:rPr>
          <w:rFonts w:ascii="Times New Roman" w:hAnsi="Times New Roman" w:eastAsia="黑体" w:cs="Times New Roman"/>
          <w:bCs/>
          <w:sz w:val="24"/>
          <w:szCs w:val="32"/>
        </w:rPr>
        <w:t>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第7条的要求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hint="default" w:ascii="Times New Roman" w:hAnsi="Times New Roman" w:cs="Times New Roman"/>
          <w:lang w:val="en-US" w:eastAsia="zh-CN"/>
        </w:rPr>
      </w:pPr>
      <w:r>
        <w:rPr>
          <w:rFonts w:ascii="Times New Roman" w:hAnsi="Times New Roman" w:cs="Times New Roman"/>
        </w:rPr>
        <w:t>3.4.3 采购人在与成交人签订合同后5日内办理退还响应保证金手续</w:t>
      </w:r>
      <w:r>
        <w:rPr>
          <w:rFonts w:hint="eastAsia" w:ascii="Times New Roman" w:hAnsi="Times New Roman" w:cs="Times New Roman"/>
          <w:lang w:eastAsia="zh-CN"/>
        </w:rPr>
        <w:t>，如果供应商未中标响应保证金将在</w:t>
      </w:r>
      <w:r>
        <w:rPr>
          <w:rFonts w:hint="eastAsia" w:ascii="Times New Roman" w:hAnsi="Times New Roman" w:cs="Times New Roman"/>
          <w:lang w:val="en-US" w:eastAsia="zh-CN"/>
        </w:rPr>
        <w:t>5个工作日内无息原路径退还。</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__</w:t>
      </w:r>
      <w:r>
        <w:rPr>
          <w:rFonts w:hint="eastAsia" w:ascii="Times New Roman" w:hAnsi="Times New Roman" w:cs="Times New Roman"/>
          <w:szCs w:val="21"/>
          <w:u w:val="single"/>
        </w:rPr>
        <w:t>投标人存在弄虚作假行为的_</w:t>
      </w:r>
      <w:r>
        <w:rPr>
          <w:rFonts w:hint="eastAsia" w:ascii="Times New Roman" w:hAnsi="Times New Roman" w:cs="Times New Roman"/>
          <w:szCs w:val="21"/>
        </w:rPr>
        <w:t>_（</w:t>
      </w:r>
      <w:r>
        <w:rPr>
          <w:rFonts w:ascii="Times New Roman" w:hAnsi="Times New Roman" w:cs="Times New Roman"/>
          <w:szCs w:val="21"/>
        </w:rPr>
        <w:t>其他情形</w:t>
      </w:r>
      <w:r>
        <w:rPr>
          <w:rFonts w:hint="eastAsia" w:ascii="Times New Roman" w:hAnsi="Times New Roman" w:cs="Times New Roman"/>
          <w:szCs w:val="21"/>
        </w:rPr>
        <w:t>）</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bookmarkStart w:id="83" w:name="_Toc26656961"/>
      <w:bookmarkStart w:id="84" w:name="_Toc14201230"/>
      <w:r>
        <w:rPr>
          <w:rFonts w:ascii="Times New Roman" w:hAnsi="Times New Roman" w:eastAsia="黑体" w:cs="Times New Roman"/>
          <w:bCs/>
          <w:sz w:val="24"/>
          <w:szCs w:val="32"/>
        </w:rPr>
        <w:t>3.5资格审查资料</w:t>
      </w:r>
      <w:bookmarkEnd w:id="83"/>
      <w:bookmarkEnd w:id="84"/>
    </w:p>
    <w:p>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pPr>
        <w:keepNext/>
        <w:keepLines/>
        <w:spacing w:before="120" w:after="120"/>
        <w:outlineLvl w:val="2"/>
        <w:rPr>
          <w:rFonts w:ascii="Times New Roman" w:hAnsi="Times New Roman" w:eastAsia="黑体" w:cs="Times New Roman"/>
          <w:bCs/>
          <w:sz w:val="24"/>
          <w:szCs w:val="32"/>
        </w:rPr>
      </w:pPr>
      <w:bookmarkStart w:id="85" w:name="_Toc26656963"/>
      <w:bookmarkStart w:id="86"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85"/>
      <w:bookmarkEnd w:id="86"/>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_</w:t>
      </w:r>
      <w:r>
        <w:rPr>
          <w:rFonts w:hint="eastAsia" w:ascii="Times New Roman" w:hAnsi="Times New Roman" w:cs="Times New Roman"/>
          <w:u w:val="single"/>
        </w:rPr>
        <w:t>一</w:t>
      </w:r>
      <w:r>
        <w:rPr>
          <w:rFonts w:hint="eastAsia" w:ascii="Times New Roman" w:hAnsi="Times New Roman" w:cs="Times New Roman"/>
        </w:rPr>
        <w:t>_</w:t>
      </w:r>
      <w:r>
        <w:rPr>
          <w:rFonts w:ascii="Times New Roman" w:hAnsi="Times New Roman" w:cs="Times New Roman"/>
        </w:rPr>
        <w:t>份。正本和副本的封面右上角上应清楚地标记“正本”或“副本”的字样。当副本和正本不一致时，以正本文件为准。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响应文件</w:t>
      </w:r>
      <w:r>
        <w:rPr>
          <w:rFonts w:ascii="Times New Roman" w:hAnsi="Times New Roman" w:cs="Times New Roman"/>
        </w:rPr>
        <w:t>的正本与副本应分别装订。</w:t>
      </w:r>
    </w:p>
    <w:p>
      <w:pPr>
        <w:keepNext/>
        <w:keepLines/>
        <w:spacing w:beforeLines="50" w:afterLines="50"/>
        <w:outlineLvl w:val="1"/>
        <w:rPr>
          <w:rFonts w:ascii="Times New Roman" w:hAnsi="Times New Roman" w:eastAsia="黑体" w:cs="Times New Roman"/>
          <w:bCs/>
          <w:sz w:val="24"/>
          <w:szCs w:val="32"/>
        </w:rPr>
      </w:pPr>
      <w:bookmarkStart w:id="87" w:name="_Toc26656964"/>
      <w:bookmarkStart w:id="88" w:name="_Toc9067723"/>
      <w:bookmarkStart w:id="89" w:name="_Toc14201233"/>
      <w:r>
        <w:rPr>
          <w:rFonts w:ascii="Times New Roman" w:hAnsi="Times New Roman" w:eastAsia="黑体" w:cs="Times New Roman"/>
          <w:bCs/>
          <w:sz w:val="24"/>
          <w:szCs w:val="32"/>
        </w:rPr>
        <w:t xml:space="preserve">4. </w:t>
      </w:r>
      <w:bookmarkEnd w:id="87"/>
      <w:bookmarkEnd w:id="88"/>
      <w:bookmarkEnd w:id="89"/>
      <w:r>
        <w:rPr>
          <w:rFonts w:ascii="Times New Roman" w:hAnsi="Times New Roman" w:eastAsia="黑体" w:cs="Times New Roman"/>
          <w:bCs/>
          <w:sz w:val="24"/>
          <w:szCs w:val="32"/>
        </w:rPr>
        <w:t>响应文件的递交</w:t>
      </w:r>
    </w:p>
    <w:p>
      <w:pPr>
        <w:keepNext/>
        <w:keepLines/>
        <w:spacing w:before="120" w:after="120"/>
        <w:outlineLvl w:val="2"/>
        <w:rPr>
          <w:rFonts w:ascii="Times New Roman" w:hAnsi="Times New Roman" w:eastAsia="黑体" w:cs="Times New Roman"/>
          <w:bCs/>
          <w:sz w:val="24"/>
          <w:szCs w:val="32"/>
        </w:rPr>
      </w:pPr>
      <w:bookmarkStart w:id="90" w:name="_Toc26656965"/>
      <w:bookmarkStart w:id="91" w:name="_Toc14201234"/>
      <w:r>
        <w:rPr>
          <w:rFonts w:ascii="Times New Roman" w:hAnsi="Times New Roman" w:eastAsia="黑体" w:cs="Times New Roman"/>
          <w:bCs/>
          <w:sz w:val="24"/>
          <w:szCs w:val="32"/>
        </w:rPr>
        <w:t>4.1响应文件的密封和标记</w:t>
      </w:r>
      <w:bookmarkEnd w:id="90"/>
      <w:bookmarkEnd w:id="91"/>
    </w:p>
    <w:p>
      <w:pPr>
        <w:pStyle w:val="42"/>
        <w:adjustRightInd w:val="0"/>
        <w:snapToGrid w:val="0"/>
        <w:ind w:firstLine="420" w:firstLineChars="20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在一个封套内，第一信封（商务及技术文件）与第二信封（报价文件）分开密封。</w:t>
      </w:r>
    </w:p>
    <w:p>
      <w:pPr>
        <w:spacing w:line="440" w:lineRule="exact"/>
        <w:rPr>
          <w:rFonts w:ascii="Times New Roman" w:hAnsi="Times New Roman" w:cs="Times New Roman"/>
          <w:b/>
          <w:sz w:val="24"/>
        </w:rPr>
      </w:pPr>
      <w:r>
        <w:rPr>
          <w:rFonts w:hint="eastAsia" w:ascii="Times New Roman" w:hAnsi="Times New Roman" w:cs="Times New Roman"/>
          <w:b/>
          <w:sz w:val="24"/>
        </w:rPr>
        <w:t>响应</w:t>
      </w:r>
      <w:r>
        <w:rPr>
          <w:rFonts w:ascii="Times New Roman" w:hAnsi="Times New Roman" w:cs="Times New Roman"/>
          <w:b/>
          <w:sz w:val="24"/>
        </w:rPr>
        <w:t>文件第一个信封（商务及技术文件）封套：</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4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u w:val="single"/>
              </w:rPr>
            </w:pPr>
            <w:r>
              <w:rPr>
                <w:rFonts w:hint="eastAsia" w:ascii="Times New Roman" w:hAnsi="Times New Roman" w:cs="Times New Roman"/>
                <w:sz w:val="24"/>
              </w:rPr>
              <w:t>采购</w:t>
            </w:r>
            <w:r>
              <w:rPr>
                <w:rFonts w:ascii="Times New Roman" w:hAnsi="Times New Roman" w:cs="Times New Roman"/>
                <w:sz w:val="24"/>
              </w:rPr>
              <w:t>人名称：</w:t>
            </w:r>
            <w:r>
              <w:rPr>
                <w:rFonts w:ascii="Times New Roman" w:hAnsi="Times New Roman" w:cs="Times New Roman"/>
                <w:sz w:val="24"/>
                <w:u w:val="single"/>
              </w:rPr>
              <w:t xml:space="preserve">                        </w:t>
            </w:r>
          </w:p>
          <w:p>
            <w:pPr>
              <w:adjustRightInd w:val="0"/>
              <w:snapToGrid w:val="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（项目名称）招标第一个信封（商务及技术文件）</w:t>
            </w:r>
            <w:r>
              <w:rPr>
                <w:rFonts w:hint="eastAsia" w:ascii="Times New Roman" w:hAnsi="Times New Roman" w:cs="Times New Roman"/>
                <w:sz w:val="24"/>
              </w:rPr>
              <w:t>响应</w:t>
            </w:r>
            <w:r>
              <w:rPr>
                <w:rFonts w:ascii="Times New Roman" w:hAnsi="Times New Roman" w:cs="Times New Roman"/>
                <w:sz w:val="24"/>
              </w:rPr>
              <w:t>文件</w:t>
            </w:r>
          </w:p>
          <w:p>
            <w:pPr>
              <w:adjustRightInd w:val="0"/>
              <w:snapToGrid w:val="0"/>
              <w:rPr>
                <w:rFonts w:ascii="Times New Roman" w:hAnsi="Times New Roman" w:cs="Times New Roman"/>
                <w:sz w:val="24"/>
              </w:rPr>
            </w:pPr>
            <w:r>
              <w:rPr>
                <w:rFonts w:ascii="Times New Roman" w:hAnsi="Times New Roman" w:cs="Times New Roman"/>
                <w:sz w:val="24"/>
              </w:rPr>
              <w:t>在</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r>
              <w:rPr>
                <w:rFonts w:ascii="Times New Roman" w:hAnsi="Times New Roman" w:cs="Times New Roman"/>
                <w:sz w:val="24"/>
                <w:u w:val="single"/>
              </w:rPr>
              <w:t xml:space="preserve">  </w:t>
            </w:r>
            <w:r>
              <w:rPr>
                <w:rFonts w:ascii="Times New Roman" w:hAnsi="Times New Roman" w:cs="Times New Roman"/>
                <w:sz w:val="24"/>
              </w:rPr>
              <w:t>时</w:t>
            </w:r>
            <w:r>
              <w:rPr>
                <w:rFonts w:ascii="Times New Roman" w:hAnsi="Times New Roman" w:cs="Times New Roman"/>
                <w:sz w:val="24"/>
                <w:u w:val="single"/>
              </w:rPr>
              <w:t xml:space="preserve">  </w:t>
            </w:r>
            <w:r>
              <w:rPr>
                <w:rFonts w:ascii="Times New Roman" w:hAnsi="Times New Roman" w:cs="Times New Roman"/>
                <w:sz w:val="24"/>
              </w:rPr>
              <w:t>分（投标截止时间）前不得开启</w:t>
            </w:r>
          </w:p>
          <w:p>
            <w:pPr>
              <w:adjustRightInd w:val="0"/>
              <w:snapToGrid w:val="0"/>
              <w:rPr>
                <w:rFonts w:ascii="Times New Roman" w:hAnsi="Times New Roman" w:cs="Times New Roman"/>
                <w:sz w:val="24"/>
              </w:rPr>
            </w:pPr>
            <w:r>
              <w:rPr>
                <w:rFonts w:hint="eastAsia" w:ascii="Times New Roman" w:hAnsi="Times New Roman" w:cs="Times New Roman"/>
                <w:sz w:val="24"/>
              </w:rPr>
              <w:t>响应</w:t>
            </w:r>
            <w:r>
              <w:rPr>
                <w:rFonts w:ascii="Times New Roman" w:hAnsi="Times New Roman" w:cs="Times New Roman"/>
                <w:sz w:val="24"/>
              </w:rPr>
              <w:t>人名称：</w:t>
            </w:r>
            <w:r>
              <w:rPr>
                <w:rFonts w:ascii="Times New Roman" w:hAnsi="Times New Roman" w:cs="Times New Roman"/>
                <w:sz w:val="24"/>
                <w:u w:val="single"/>
              </w:rPr>
              <w:t xml:space="preserve">                      </w:t>
            </w:r>
          </w:p>
        </w:tc>
      </w:tr>
    </w:tbl>
    <w:p>
      <w:pPr>
        <w:pStyle w:val="42"/>
        <w:adjustRightInd w:val="0"/>
        <w:snapToGrid w:val="0"/>
        <w:rPr>
          <w:rFonts w:ascii="Times New Roman" w:hAnsi="Times New Roman" w:cs="Times New Roman"/>
        </w:rPr>
      </w:pPr>
      <w:r>
        <w:rPr>
          <w:rFonts w:hint="eastAsia" w:ascii="Times New Roman" w:hAnsi="Times New Roman" w:cs="Times New Roman"/>
          <w:b/>
          <w:sz w:val="24"/>
        </w:rPr>
        <w:t>响应</w:t>
      </w:r>
      <w:r>
        <w:rPr>
          <w:rFonts w:ascii="Times New Roman" w:hAnsi="Times New Roman" w:cs="Times New Roman"/>
          <w:b/>
          <w:sz w:val="24"/>
        </w:rPr>
        <w:t>文件第二个信封（报价文件）封套：</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4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cs="Times New Roman"/>
                <w:sz w:val="24"/>
                <w:u w:val="single"/>
              </w:rPr>
            </w:pPr>
            <w:r>
              <w:rPr>
                <w:rFonts w:hint="eastAsia" w:ascii="Times New Roman" w:hAnsi="Times New Roman" w:cs="Times New Roman"/>
                <w:sz w:val="24"/>
              </w:rPr>
              <w:t>采购</w:t>
            </w:r>
            <w:r>
              <w:rPr>
                <w:rFonts w:ascii="Times New Roman" w:hAnsi="Times New Roman" w:cs="Times New Roman"/>
                <w:sz w:val="24"/>
              </w:rPr>
              <w:t>人名称：</w:t>
            </w:r>
            <w:r>
              <w:rPr>
                <w:rFonts w:ascii="Times New Roman" w:hAnsi="Times New Roman" w:cs="Times New Roman"/>
                <w:sz w:val="24"/>
                <w:u w:val="single"/>
              </w:rPr>
              <w:t xml:space="preserve">                        </w:t>
            </w:r>
          </w:p>
          <w:p>
            <w:pPr>
              <w:adjustRightInd w:val="0"/>
              <w:snapToGrid w:val="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（项目名称）招标第二个信封（报价文件）</w:t>
            </w:r>
            <w:r>
              <w:rPr>
                <w:rFonts w:hint="eastAsia" w:ascii="Times New Roman" w:hAnsi="Times New Roman" w:cs="Times New Roman"/>
                <w:sz w:val="24"/>
              </w:rPr>
              <w:t>响应</w:t>
            </w:r>
            <w:r>
              <w:rPr>
                <w:rFonts w:ascii="Times New Roman" w:hAnsi="Times New Roman" w:cs="Times New Roman"/>
                <w:sz w:val="24"/>
              </w:rPr>
              <w:t>文件</w:t>
            </w:r>
          </w:p>
          <w:p>
            <w:pPr>
              <w:adjustRightInd w:val="0"/>
              <w:snapToGrid w:val="0"/>
              <w:rPr>
                <w:rFonts w:ascii="Times New Roman" w:hAnsi="Times New Roman" w:cs="Times New Roman"/>
                <w:sz w:val="24"/>
              </w:rPr>
            </w:pPr>
            <w:r>
              <w:rPr>
                <w:rFonts w:ascii="Times New Roman" w:hAnsi="Times New Roman" w:cs="Times New Roman"/>
                <w:sz w:val="24"/>
              </w:rPr>
              <w:t>在</w:t>
            </w:r>
            <w:r>
              <w:rPr>
                <w:rFonts w:hint="eastAsia" w:ascii="Times New Roman" w:hAnsi="Times New Roman" w:cs="Times New Roman"/>
                <w:sz w:val="24"/>
              </w:rPr>
              <w:t>响应</w:t>
            </w:r>
            <w:r>
              <w:rPr>
                <w:rFonts w:ascii="Times New Roman" w:hAnsi="Times New Roman" w:cs="Times New Roman"/>
                <w:sz w:val="24"/>
              </w:rPr>
              <w:t>文件第二个信封（报价文件）开标前不得开启</w:t>
            </w:r>
          </w:p>
          <w:p>
            <w:pPr>
              <w:adjustRightInd w:val="0"/>
              <w:snapToGrid w:val="0"/>
              <w:rPr>
                <w:rFonts w:ascii="Times New Roman" w:hAnsi="Times New Roman" w:cs="Times New Roman"/>
                <w:sz w:val="24"/>
              </w:rPr>
            </w:pPr>
            <w:r>
              <w:rPr>
                <w:rFonts w:hint="eastAsia" w:ascii="Times New Roman" w:hAnsi="Times New Roman" w:cs="Times New Roman"/>
                <w:sz w:val="24"/>
              </w:rPr>
              <w:t>响应</w:t>
            </w:r>
            <w:r>
              <w:rPr>
                <w:rFonts w:ascii="Times New Roman" w:hAnsi="Times New Roman" w:cs="Times New Roman"/>
                <w:sz w:val="24"/>
              </w:rPr>
              <w:t>人名称：</w:t>
            </w:r>
            <w:r>
              <w:rPr>
                <w:rFonts w:ascii="Times New Roman" w:hAnsi="Times New Roman" w:cs="Times New Roman"/>
                <w:sz w:val="24"/>
                <w:u w:val="single"/>
              </w:rPr>
              <w:t xml:space="preserve">                      </w:t>
            </w:r>
          </w:p>
        </w:tc>
      </w:tr>
    </w:tbl>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bookmarkStart w:id="92" w:name="_Toc14201235"/>
      <w:bookmarkStart w:id="93" w:name="_Toc26656966"/>
      <w:r>
        <w:rPr>
          <w:rFonts w:ascii="Times New Roman" w:hAnsi="Times New Roman" w:eastAsia="黑体" w:cs="Times New Roman"/>
          <w:bCs/>
          <w:sz w:val="24"/>
          <w:szCs w:val="32"/>
        </w:rPr>
        <w:t>4.2 响应文件的递交</w:t>
      </w:r>
      <w:bookmarkEnd w:id="92"/>
      <w:bookmarkEnd w:id="93"/>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Lines="50" w:afterLines="50"/>
        <w:outlineLvl w:val="1"/>
        <w:rPr>
          <w:rFonts w:ascii="Times New Roman" w:hAnsi="Times New Roman" w:eastAsia="黑体" w:cs="Times New Roman"/>
          <w:bCs/>
          <w:sz w:val="24"/>
          <w:szCs w:val="32"/>
        </w:rPr>
      </w:pPr>
      <w:bookmarkStart w:id="94" w:name="_Toc14201237"/>
      <w:bookmarkStart w:id="95" w:name="_Toc9067724"/>
      <w:bookmarkStart w:id="96" w:name="_Toc26656968"/>
      <w:r>
        <w:rPr>
          <w:rFonts w:ascii="Times New Roman" w:hAnsi="Times New Roman" w:eastAsia="黑体" w:cs="Times New Roman"/>
          <w:bCs/>
          <w:sz w:val="24"/>
          <w:szCs w:val="32"/>
        </w:rPr>
        <w:t xml:space="preserve">5. </w:t>
      </w:r>
      <w:bookmarkEnd w:id="94"/>
      <w:bookmarkEnd w:id="95"/>
      <w:bookmarkEnd w:id="96"/>
      <w:r>
        <w:rPr>
          <w:rFonts w:ascii="Times New Roman" w:hAnsi="Times New Roman" w:eastAsia="黑体" w:cs="Times New Roman"/>
          <w:bCs/>
          <w:sz w:val="24"/>
          <w:szCs w:val="32"/>
        </w:rPr>
        <w:t>启封</w:t>
      </w:r>
    </w:p>
    <w:p>
      <w:pPr>
        <w:keepNext/>
        <w:keepLines/>
        <w:spacing w:before="120" w:after="120"/>
        <w:outlineLvl w:val="2"/>
        <w:rPr>
          <w:rFonts w:ascii="Times New Roman" w:hAnsi="Times New Roman" w:eastAsia="黑体" w:cs="Times New Roman"/>
          <w:bCs/>
          <w:sz w:val="24"/>
          <w:szCs w:val="32"/>
        </w:rPr>
      </w:pPr>
      <w:bookmarkStart w:id="97" w:name="_Toc26656969"/>
      <w:bookmarkStart w:id="98" w:name="_Toc14201238"/>
      <w:r>
        <w:rPr>
          <w:rFonts w:ascii="Times New Roman" w:hAnsi="Times New Roman" w:eastAsia="黑体" w:cs="Times New Roman"/>
          <w:bCs/>
          <w:sz w:val="24"/>
          <w:szCs w:val="32"/>
        </w:rPr>
        <w:t>5.1 启封时间和地点</w:t>
      </w:r>
      <w:bookmarkEnd w:id="97"/>
      <w:bookmarkEnd w:id="98"/>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bookmarkStart w:id="99" w:name="_Toc14201239"/>
      <w:bookmarkStart w:id="100" w:name="_Toc26656970"/>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bookmarkEnd w:id="99"/>
      <w:bookmarkEnd w:id="100"/>
    </w:p>
    <w:p>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启封</w:t>
      </w:r>
      <w:r>
        <w:rPr>
          <w:rFonts w:ascii="Times New Roman" w:hAnsi="Times New Roman"/>
        </w:rPr>
        <w:t>记录上</w:t>
      </w:r>
      <w:r>
        <w:rPr>
          <w:rFonts w:hint="eastAsia" w:ascii="Times New Roman" w:hAnsi="Times New Roman"/>
        </w:rPr>
        <w:t>签名</w:t>
      </w:r>
      <w:r>
        <w:rPr>
          <w:rFonts w:ascii="Times New Roman" w:hAnsi="Times New Roman"/>
        </w:rPr>
        <w:t>确认；</w:t>
      </w:r>
    </w:p>
    <w:p>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Lines="50" w:afterLines="50"/>
        <w:outlineLvl w:val="1"/>
        <w:rPr>
          <w:rFonts w:ascii="Times New Roman" w:hAnsi="Times New Roman" w:eastAsia="黑体" w:cs="Times New Roman"/>
          <w:bCs/>
          <w:sz w:val="24"/>
          <w:szCs w:val="32"/>
        </w:rPr>
      </w:pPr>
      <w:bookmarkStart w:id="101" w:name="_Toc14201241"/>
      <w:bookmarkStart w:id="102" w:name="_Toc9067725"/>
      <w:bookmarkStart w:id="103" w:name="_Toc26656972"/>
      <w:r>
        <w:rPr>
          <w:rFonts w:ascii="Times New Roman" w:hAnsi="Times New Roman" w:eastAsia="黑体" w:cs="Times New Roman"/>
          <w:bCs/>
          <w:sz w:val="24"/>
          <w:szCs w:val="32"/>
        </w:rPr>
        <w:t>6. 评</w:t>
      </w:r>
      <w:bookmarkEnd w:id="101"/>
      <w:bookmarkEnd w:id="102"/>
      <w:bookmarkEnd w:id="103"/>
      <w:r>
        <w:rPr>
          <w:rFonts w:ascii="Times New Roman" w:hAnsi="Times New Roman" w:eastAsia="黑体" w:cs="Times New Roman"/>
          <w:bCs/>
          <w:sz w:val="24"/>
          <w:szCs w:val="32"/>
        </w:rPr>
        <w:t>审</w:t>
      </w:r>
    </w:p>
    <w:p>
      <w:pPr>
        <w:keepNext/>
        <w:keepLines/>
        <w:spacing w:before="120" w:after="120"/>
        <w:outlineLvl w:val="2"/>
        <w:rPr>
          <w:rFonts w:ascii="Times New Roman" w:hAnsi="Times New Roman" w:eastAsia="黑体" w:cs="Times New Roman"/>
          <w:bCs/>
          <w:sz w:val="24"/>
          <w:szCs w:val="32"/>
        </w:rPr>
      </w:pPr>
      <w:bookmarkStart w:id="104" w:name="_Toc14201242"/>
      <w:bookmarkStart w:id="105" w:name="_Toc26656973"/>
      <w:r>
        <w:rPr>
          <w:rFonts w:ascii="Times New Roman" w:hAnsi="Times New Roman" w:eastAsia="黑体" w:cs="Times New Roman"/>
          <w:bCs/>
          <w:sz w:val="24"/>
          <w:szCs w:val="32"/>
        </w:rPr>
        <w:t>6.1</w:t>
      </w:r>
      <w:bookmarkEnd w:id="104"/>
      <w:bookmarkEnd w:id="105"/>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bookmarkStart w:id="106" w:name="_Toc26656975"/>
      <w:bookmarkStart w:id="107"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106"/>
      <w:bookmarkEnd w:id="107"/>
      <w:r>
        <w:rPr>
          <w:rFonts w:ascii="Times New Roman" w:hAnsi="Times New Roman" w:eastAsia="黑体" w:cs="Times New Roman"/>
          <w:bCs/>
          <w:sz w:val="24"/>
          <w:szCs w:val="32"/>
        </w:rPr>
        <w:t>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Lines="50" w:afterLines="50"/>
        <w:outlineLvl w:val="1"/>
        <w:rPr>
          <w:rFonts w:ascii="Times New Roman" w:hAnsi="Times New Roman" w:eastAsia="黑体" w:cs="Times New Roman"/>
          <w:bCs/>
          <w:sz w:val="24"/>
          <w:szCs w:val="32"/>
        </w:rPr>
      </w:pPr>
      <w:bookmarkStart w:id="108" w:name="_Toc9067726"/>
      <w:bookmarkStart w:id="109" w:name="_Toc26656976"/>
      <w:bookmarkStart w:id="110" w:name="_Toc14201245"/>
      <w:r>
        <w:rPr>
          <w:rFonts w:ascii="Times New Roman" w:hAnsi="Times New Roman" w:eastAsia="黑体" w:cs="Times New Roman"/>
          <w:bCs/>
          <w:sz w:val="24"/>
          <w:szCs w:val="32"/>
        </w:rPr>
        <w:t>7. 合同授予</w:t>
      </w:r>
      <w:bookmarkEnd w:id="108"/>
      <w:bookmarkEnd w:id="109"/>
      <w:bookmarkEnd w:id="110"/>
    </w:p>
    <w:p>
      <w:pPr>
        <w:keepNext/>
        <w:keepLines/>
        <w:spacing w:before="120" w:after="120"/>
        <w:outlineLvl w:val="2"/>
        <w:rPr>
          <w:rFonts w:ascii="Times New Roman" w:hAnsi="Times New Roman" w:eastAsia="黑体" w:cs="Times New Roman"/>
          <w:bCs/>
          <w:sz w:val="24"/>
          <w:szCs w:val="32"/>
        </w:rPr>
      </w:pPr>
      <w:bookmarkStart w:id="111" w:name="_Toc14201246"/>
      <w:bookmarkStart w:id="112" w:name="_Toc26656977"/>
      <w:r>
        <w:rPr>
          <w:rFonts w:ascii="Times New Roman" w:hAnsi="Times New Roman" w:eastAsia="黑体" w:cs="Times New Roman"/>
          <w:bCs/>
          <w:sz w:val="24"/>
          <w:szCs w:val="32"/>
        </w:rPr>
        <w:t>7.1成交候选人公示</w:t>
      </w:r>
      <w:bookmarkEnd w:id="111"/>
      <w:bookmarkEnd w:id="112"/>
    </w:p>
    <w:p>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采用公开询比方式采购的项目，公示期不得少于2日。</w:t>
      </w:r>
    </w:p>
    <w:p>
      <w:pPr>
        <w:keepNext/>
        <w:keepLines/>
        <w:spacing w:before="120" w:after="120"/>
        <w:outlineLvl w:val="2"/>
        <w:rPr>
          <w:rFonts w:ascii="Times New Roman" w:hAnsi="Times New Roman" w:eastAsia="黑体" w:cs="Times New Roman"/>
          <w:bCs/>
          <w:sz w:val="24"/>
          <w:szCs w:val="32"/>
        </w:rPr>
      </w:pPr>
      <w:bookmarkStart w:id="113" w:name="_Toc26656978"/>
      <w:bookmarkStart w:id="114" w:name="_Toc14201247"/>
      <w:r>
        <w:rPr>
          <w:rFonts w:ascii="Times New Roman" w:hAnsi="Times New Roman" w:eastAsia="黑体" w:cs="Times New Roman"/>
          <w:bCs/>
          <w:sz w:val="24"/>
          <w:szCs w:val="32"/>
        </w:rPr>
        <w:t>7.2评审结果异议</w:t>
      </w:r>
      <w:bookmarkEnd w:id="113"/>
      <w:bookmarkEnd w:id="114"/>
    </w:p>
    <w:p>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bookmarkStart w:id="115" w:name="_Toc14201248"/>
      <w:bookmarkStart w:id="116" w:name="_Toc26656979"/>
      <w:r>
        <w:rPr>
          <w:rFonts w:ascii="Times New Roman" w:hAnsi="Times New Roman" w:eastAsia="黑体" w:cs="Times New Roman"/>
          <w:bCs/>
          <w:sz w:val="24"/>
          <w:szCs w:val="32"/>
        </w:rPr>
        <w:t>7.3成交候选人履约能力审查</w:t>
      </w:r>
      <w:bookmarkEnd w:id="115"/>
      <w:bookmarkEnd w:id="116"/>
    </w:p>
    <w:p>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bookmarkStart w:id="117" w:name="_Toc14201250"/>
      <w:bookmarkStart w:id="118" w:name="_Toc26656981"/>
      <w:r>
        <w:rPr>
          <w:rFonts w:ascii="Times New Roman" w:hAnsi="Times New Roman" w:eastAsia="黑体" w:cs="Times New Roman"/>
          <w:bCs/>
          <w:sz w:val="24"/>
          <w:szCs w:val="32"/>
        </w:rPr>
        <w:t>7.</w:t>
      </w:r>
      <w:bookmarkEnd w:id="117"/>
      <w:bookmarkEnd w:id="118"/>
      <w:bookmarkStart w:id="119" w:name="_Toc26656983"/>
      <w:bookmarkStart w:id="120" w:name="_Toc14201252"/>
      <w:r>
        <w:rPr>
          <w:rFonts w:ascii="Times New Roman" w:hAnsi="Times New Roman" w:eastAsia="黑体" w:cs="Times New Roman"/>
          <w:bCs/>
          <w:sz w:val="24"/>
          <w:szCs w:val="32"/>
        </w:rPr>
        <w:t>4履约保证金</w:t>
      </w:r>
      <w:bookmarkEnd w:id="119"/>
      <w:bookmarkEnd w:id="120"/>
    </w:p>
    <w:p>
      <w:pPr>
        <w:spacing w:line="440" w:lineRule="exact"/>
        <w:ind w:firstLine="420"/>
        <w:rPr>
          <w:rFonts w:ascii="Times New Roman" w:hAnsi="Times New Roman" w:cs="Times New Roman"/>
        </w:rPr>
      </w:pPr>
      <w:r>
        <w:rPr>
          <w:rFonts w:ascii="Times New Roman" w:hAnsi="Times New Roman" w:cs="Times New Roman"/>
        </w:rPr>
        <w:t>7.4.1在签订合同前，成交人应向采购人提交</w:t>
      </w:r>
      <w:r>
        <w:rPr>
          <w:rFonts w:ascii="Times New Roman" w:hAnsi="Times New Roman" w:cs="Times New Roman"/>
          <w:b/>
          <w:bCs/>
          <w:highlight w:val="none"/>
        </w:rPr>
        <w:t>履约保证金</w:t>
      </w:r>
      <w:r>
        <w:rPr>
          <w:rFonts w:ascii="Times New Roman" w:hAnsi="Times New Roman" w:cs="Times New Roman"/>
        </w:rPr>
        <w:t>。履约保证金</w:t>
      </w:r>
      <w:r>
        <w:rPr>
          <w:rFonts w:hint="eastAsia" w:ascii="Times New Roman" w:hAnsi="Times New Roman" w:cs="Times New Roman"/>
        </w:rPr>
        <w:t>的金额</w:t>
      </w:r>
      <w:r>
        <w:rPr>
          <w:rFonts w:ascii="Times New Roman" w:hAnsi="Times New Roman" w:cs="Times New Roman"/>
        </w:rPr>
        <w:t>为</w:t>
      </w:r>
      <w:r>
        <w:rPr>
          <w:rFonts w:hint="eastAsia" w:ascii="Times New Roman" w:hAnsi="Times New Roman" w:cs="Times New Roman"/>
        </w:rPr>
        <w:t>_</w:t>
      </w:r>
      <w:r>
        <w:rPr>
          <w:rFonts w:hint="eastAsia" w:ascii="Times New Roman" w:hAnsi="Times New Roman" w:cs="Times New Roman"/>
          <w:u w:val="single"/>
        </w:rPr>
        <w:t>_</w:t>
      </w:r>
      <w:r>
        <w:rPr>
          <w:rFonts w:hint="eastAsia" w:ascii="Times New Roman" w:hAnsi="Times New Roman" w:cs="Times New Roman"/>
          <w:u w:val="single"/>
          <w:lang w:eastAsia="zh-CN"/>
        </w:rPr>
        <w:t>陆</w:t>
      </w:r>
      <w:r>
        <w:rPr>
          <w:rFonts w:hint="eastAsia" w:ascii="Times New Roman" w:hAnsi="Times New Roman" w:cs="Times New Roman"/>
          <w:u w:val="single"/>
        </w:rPr>
        <w:t>万元整</w:t>
      </w:r>
      <w:r>
        <w:rPr>
          <w:rFonts w:hint="eastAsia" w:ascii="Times New Roman" w:hAnsi="Times New Roman" w:cs="Times New Roman"/>
        </w:rPr>
        <w:t>_履约保证金的形式为</w:t>
      </w:r>
      <w:r>
        <w:rPr>
          <w:rFonts w:hint="eastAsia" w:ascii="Times New Roman" w:hAnsi="Times New Roman" w:cs="Times New Roman"/>
          <w:u w:val="single"/>
        </w:rPr>
        <w:t>__银行汇款__</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keepNext/>
        <w:keepLines/>
        <w:spacing w:before="120" w:after="120"/>
        <w:outlineLvl w:val="2"/>
        <w:rPr>
          <w:rFonts w:ascii="Times New Roman" w:hAnsi="Times New Roman" w:eastAsia="黑体" w:cs="Times New Roman"/>
          <w:bCs/>
          <w:sz w:val="24"/>
          <w:szCs w:val="32"/>
        </w:rPr>
      </w:pPr>
      <w:bookmarkStart w:id="121" w:name="_Toc14201253"/>
      <w:bookmarkStart w:id="122" w:name="_Toc26656984"/>
      <w:r>
        <w:rPr>
          <w:rFonts w:ascii="Times New Roman" w:hAnsi="Times New Roman" w:eastAsia="黑体" w:cs="Times New Roman"/>
          <w:bCs/>
          <w:sz w:val="24"/>
          <w:szCs w:val="32"/>
        </w:rPr>
        <w:t>7.5签订合同</w:t>
      </w:r>
      <w:bookmarkEnd w:id="121"/>
      <w:bookmarkEnd w:id="122"/>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Lines="50" w:afterLines="50"/>
        <w:outlineLvl w:val="1"/>
        <w:rPr>
          <w:rFonts w:ascii="Times New Roman" w:hAnsi="Times New Roman" w:eastAsia="黑体" w:cs="Times New Roman"/>
          <w:bCs/>
          <w:sz w:val="24"/>
          <w:szCs w:val="32"/>
        </w:rPr>
      </w:pPr>
      <w:bookmarkStart w:id="123" w:name="_Toc14201257"/>
      <w:bookmarkStart w:id="124" w:name="_Toc26656988"/>
      <w:bookmarkStart w:id="125" w:name="_Toc9067727"/>
      <w:r>
        <w:rPr>
          <w:rFonts w:ascii="Times New Roman" w:hAnsi="Times New Roman" w:eastAsia="黑体" w:cs="Times New Roman"/>
          <w:bCs/>
          <w:sz w:val="24"/>
          <w:szCs w:val="32"/>
        </w:rPr>
        <w:t>8. 纪律和监督</w:t>
      </w:r>
      <w:bookmarkEnd w:id="123"/>
      <w:bookmarkEnd w:id="124"/>
      <w:bookmarkEnd w:id="125"/>
    </w:p>
    <w:p>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pPr>
        <w:keepNext/>
        <w:keepLines/>
        <w:spacing w:beforeLines="50" w:afterLines="50"/>
        <w:outlineLvl w:val="1"/>
        <w:rPr>
          <w:rFonts w:ascii="Times New Roman" w:hAnsi="Times New Roman" w:eastAsia="黑体" w:cs="Times New Roman"/>
          <w:bCs/>
          <w:sz w:val="24"/>
          <w:szCs w:val="32"/>
        </w:rPr>
      </w:pPr>
      <w:bookmarkStart w:id="126" w:name="_Toc26656993"/>
      <w:bookmarkStart w:id="127"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126"/>
      <w:bookmarkEnd w:id="127"/>
    </w:p>
    <w:p>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.1 供应商或其他利害关系人认为询比活动不符合法律法规规定的，可以自知道或应当知道之日起10日内向有关监督部门投诉。投诉应有明确的请求和必要的证明材料。</w:t>
      </w:r>
    </w:p>
    <w:p>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.2 监督部门</w:t>
      </w:r>
      <w:r>
        <w:rPr>
          <w:rFonts w:hint="eastAsia" w:ascii="Times New Roman" w:hAnsi="Times New Roman" w:cs="Times New Roman"/>
        </w:rPr>
        <w:t>及</w:t>
      </w:r>
      <w:r>
        <w:rPr>
          <w:rFonts w:ascii="Times New Roman" w:hAnsi="Times New Roman" w:cs="Times New Roman"/>
        </w:rPr>
        <w:t>联系方式</w:t>
      </w:r>
      <w:r>
        <w:rPr>
          <w:rFonts w:hint="eastAsia" w:ascii="Times New Roman" w:hAnsi="Times New Roman" w:cs="Times New Roman"/>
        </w:rPr>
        <w:t>：__/______。</w:t>
      </w:r>
    </w:p>
    <w:p>
      <w:pPr>
        <w:keepNext/>
        <w:keepLines/>
        <w:spacing w:beforeLines="50" w:afterLines="50"/>
        <w:outlineLvl w:val="1"/>
        <w:rPr>
          <w:rFonts w:ascii="Times New Roman" w:hAnsi="Times New Roman" w:eastAsia="黑体" w:cs="Times New Roman"/>
          <w:bCs/>
          <w:sz w:val="24"/>
          <w:szCs w:val="32"/>
        </w:rPr>
      </w:pPr>
      <w:bookmarkStart w:id="128" w:name="_Toc26656994"/>
      <w:bookmarkStart w:id="129" w:name="_Toc14201263"/>
      <w:bookmarkStart w:id="130"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128"/>
      <w:bookmarkEnd w:id="129"/>
      <w:bookmarkEnd w:id="130"/>
    </w:p>
    <w:p>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w:t>
      </w:r>
      <w:r>
        <w:rPr>
          <w:rFonts w:hint="eastAsia" w:ascii="Times New Roman" w:hAnsi="Times New Roman" w:cs="Times New Roman"/>
          <w:u w:val="single"/>
        </w:rPr>
        <w:t>见投标人须知前附表</w:t>
      </w:r>
      <w:r>
        <w:rPr>
          <w:rFonts w:hint="eastAsia" w:ascii="Times New Roman" w:hAnsi="Times New Roman" w:cs="Times New Roman"/>
        </w:rPr>
        <w:t>__。</w:t>
      </w:r>
    </w:p>
    <w:p>
      <w:pPr>
        <w:widowControl/>
        <w:jc w:val="left"/>
        <w:rPr>
          <w:rFonts w:ascii="Times New Roman" w:hAnsi="Times New Roman" w:cs="Times New Roman"/>
        </w:rPr>
      </w:pPr>
      <w:r>
        <w:rPr>
          <w:rFonts w:ascii="Times New Roman" w:hAnsi="Times New Roman" w:cs="Times New Roman"/>
        </w:rPr>
        <w:br w:type="page"/>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default" w:ascii="Times New Roman" w:hAnsi="Times New Roman" w:eastAsia="黑体" w:cs="Times New Roman"/>
          <w:sz w:val="28"/>
          <w:szCs w:val="28"/>
        </w:rPr>
        <w:t>投标保证金退还账户说明</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32"/>
          <w:szCs w:val="32"/>
        </w:rPr>
        <w:t>投标保证金退还账户说明</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(项目名称)招标投标中的投标保证金（￥：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(必须与投标人名称一致)</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（必须与投标人提交投标保证金时的汇出账号一致）</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                          投标人：</w:t>
      </w:r>
      <w:r>
        <w:rPr>
          <w:rFonts w:hint="default" w:ascii="Times New Roman" w:hAnsi="Times New Roman" w:cs="Times New Roman"/>
          <w:sz w:val="24"/>
          <w:szCs w:val="24"/>
          <w:u w:val="single"/>
        </w:rPr>
        <w:t xml:space="preserve">             </w:t>
      </w:r>
      <w:r>
        <w:rPr>
          <w:rFonts w:hint="default" w:ascii="Times New Roman" w:hAnsi="Times New Roman" w:cs="Times New Roman"/>
          <w:b/>
          <w:bCs/>
          <w:color w:val="FF0000"/>
          <w:sz w:val="24"/>
          <w:szCs w:val="24"/>
        </w:rPr>
        <w:t>(盖单位公章)</w:t>
      </w:r>
    </w:p>
    <w:p>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pPr>
        <w:pageBreakBefore w:val="0"/>
        <w:kinsoku/>
        <w:overflowPunct/>
        <w:topLinePunct/>
        <w:bidi w:val="0"/>
        <w:adjustRightInd w:val="0"/>
        <w:snapToGrid w:val="0"/>
        <w:spacing w:beforeAutospacing="0" w:afterAutospacing="0" w:line="240" w:lineRule="auto"/>
        <w:ind w:left="0" w:leftChars="0" w:right="0" w:rightChars="0" w:firstLine="470"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1、在本说明后应附投标人本单位预先开具的已收到招标人退款的收款收据原件（格式如下表）。</w:t>
      </w:r>
    </w:p>
    <w:p>
      <w:pPr>
        <w:pageBreakBefore w:val="0"/>
        <w:kinsoku/>
        <w:overflowPunct/>
        <w:topLinePunct/>
        <w:bidi w:val="0"/>
        <w:adjustRightInd w:val="0"/>
        <w:snapToGrid w:val="0"/>
        <w:spacing w:beforeAutospacing="0" w:afterAutospacing="0" w:line="240" w:lineRule="auto"/>
        <w:ind w:left="0" w:leftChars="0" w:right="0" w:rightChars="0" w:firstLine="470"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2、本说明、投标人本单位预先开具的已收到招标人退款的收款收据原件、不需要装订在投标文件中，开标现场单独递交即可。</w:t>
      </w: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eastAsia="黑体" w:cs="Times New Roman"/>
          <w:szCs w:val="21"/>
        </w:rPr>
      </w:pPr>
      <w:r>
        <w:rPr>
          <w:rFonts w:hint="default" w:ascii="Times New Roman" w:hAnsi="Times New Roman" w:cs="Times New Roman"/>
          <w:szCs w:val="21"/>
          <w:u w:val="dotDash"/>
        </w:rPr>
        <w:t xml:space="preserve">                                                                                           </w:t>
      </w:r>
      <w:r>
        <w:rPr>
          <w:rFonts w:hint="default" w:ascii="Times New Roman" w:hAnsi="Times New Roman" w:cs="Times New Roman"/>
          <w:szCs w:val="21"/>
        </w:rPr>
        <w:t xml:space="preserve">                                                                               </w:t>
      </w:r>
      <w:r>
        <w:rPr>
          <w:rFonts w:hint="default" w:ascii="Times New Roman" w:hAnsi="Times New Roman" w:cs="Times New Roman"/>
          <w:b/>
          <w:u w:val="dotDash"/>
        </w:rPr>
        <w:t xml:space="preserve">  </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rPr>
      </w:pPr>
      <w:r>
        <w:rPr>
          <w:rFonts w:hint="default" w:ascii="Times New Roman" w:hAnsi="Times New Roman" w:eastAsia="黑体" w:cs="Times New Roman"/>
          <w:sz w:val="28"/>
          <w:szCs w:val="28"/>
        </w:rPr>
        <w:t>附件二：投标人本单位预先开具的已收到招标人退款的收款收据</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rPr>
        <w:t xml:space="preserve">    </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收       据</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交款单位：</w:t>
      </w:r>
      <w:r>
        <w:rPr>
          <w:rFonts w:hint="default" w:ascii="Times New Roman" w:hAnsi="Times New Roman" w:cs="Times New Roman"/>
          <w:sz w:val="24"/>
          <w:szCs w:val="24"/>
          <w:u w:val="single"/>
        </w:rPr>
        <w:t xml:space="preserve"> 安徽省</w:t>
      </w:r>
      <w:r>
        <w:rPr>
          <w:rFonts w:hint="eastAsia" w:ascii="Times New Roman" w:hAnsi="Times New Roman" w:cs="Times New Roman"/>
          <w:sz w:val="24"/>
          <w:szCs w:val="24"/>
          <w:u w:val="single"/>
          <w:lang w:eastAsia="zh-CN"/>
        </w:rPr>
        <w:t>经工物资有限</w:t>
      </w:r>
      <w:r>
        <w:rPr>
          <w:rFonts w:hint="default" w:ascii="Times New Roman" w:hAnsi="Times New Roman" w:cs="Times New Roman"/>
          <w:sz w:val="24"/>
          <w:szCs w:val="24"/>
          <w:u w:val="single"/>
        </w:rPr>
        <w:t xml:space="preserve">公司  </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收款方式：</w:t>
      </w:r>
      <w:r>
        <w:rPr>
          <w:rFonts w:hint="default" w:ascii="Times New Roman" w:hAnsi="Times New Roman" w:cs="Times New Roman"/>
          <w:sz w:val="24"/>
          <w:szCs w:val="24"/>
          <w:u w:val="single"/>
        </w:rPr>
        <w:t xml:space="preserve">  转账/电汇  </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人民币（大写）：</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收款事由：退还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(项目名称)投标保证金</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b/>
          <w:bCs/>
          <w:color w:val="FF0000"/>
          <w:sz w:val="24"/>
          <w:szCs w:val="24"/>
        </w:rPr>
      </w:pPr>
      <w:r>
        <w:rPr>
          <w:rFonts w:hint="default" w:ascii="Times New Roman" w:hAnsi="Times New Roman" w:cs="Times New Roman"/>
          <w:b/>
          <w:bCs/>
          <w:color w:val="FF0000"/>
          <w:sz w:val="24"/>
          <w:szCs w:val="24"/>
        </w:rPr>
        <w:t>(盖投标人财务专用章)</w:t>
      </w:r>
    </w:p>
    <w:p>
      <w:pPr>
        <w:pageBreakBefore w:val="0"/>
        <w:kinsoku/>
        <w:overflowPunct/>
        <w:topLine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Style w:val="2"/>
        <w:rPr>
          <w:rFonts w:hint="default" w:ascii="Times New Roman" w:hAnsi="Times New Roman" w:cs="Times New Roman"/>
          <w:szCs w:val="21"/>
        </w:rPr>
      </w:pPr>
    </w:p>
    <w:p>
      <w:pPr>
        <w:pStyle w:val="6"/>
      </w:pPr>
    </w:p>
    <w:p>
      <w:pPr>
        <w:rPr>
          <w:rFonts w:ascii="Times New Roman" w:hAnsi="Times New Roman" w:cs="Times New Roman"/>
        </w:rPr>
      </w:pPr>
    </w:p>
    <w:p>
      <w:pPr>
        <w:pStyle w:val="6"/>
        <w:rPr>
          <w:rFonts w:ascii="Times New Roman" w:hAnsi="Times New Roman" w:cs="Times New Roman"/>
        </w:rPr>
      </w:pPr>
    </w:p>
    <w:p>
      <w:pPr>
        <w:rPr>
          <w:rFonts w:ascii="Times New Roman" w:hAnsi="Times New Roman" w:eastAsia="宋体" w:cs="Times New Roman"/>
        </w:rPr>
      </w:pPr>
    </w:p>
    <w:p>
      <w:pPr>
        <w:pStyle w:val="7"/>
        <w:spacing w:before="312" w:after="312"/>
        <w:rPr>
          <w:rFonts w:ascii="Times New Roman" w:hAnsi="Times New Roman" w:eastAsia="宋体" w:cs="Times New Roman"/>
        </w:rPr>
      </w:pPr>
      <w:bookmarkStart w:id="131" w:name="_Toc30418"/>
      <w:r>
        <w:rPr>
          <w:rFonts w:ascii="Times New Roman" w:hAnsi="Times New Roman" w:eastAsia="宋体" w:cs="Times New Roman"/>
        </w:rPr>
        <w:t>评审办法</w:t>
      </w:r>
      <w:bookmarkEnd w:id="131"/>
    </w:p>
    <w:p>
      <w:pPr>
        <w:pStyle w:val="7"/>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start="1"/>
          <w:cols w:space="720" w:num="1"/>
          <w:docGrid w:type="linesAndChars" w:linePitch="312" w:charSpace="0"/>
        </w:sectPr>
      </w:pPr>
    </w:p>
    <w:p>
      <w:pPr>
        <w:rPr>
          <w:rFonts w:ascii="Times New Roman" w:hAnsi="Times New Roman" w:eastAsia="宋体" w:cs="Times New Roman"/>
        </w:rPr>
      </w:pPr>
    </w:p>
    <w:p>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p>
      <w:pPr>
        <w:pStyle w:val="44"/>
        <w:numPr>
          <w:ilvl w:val="0"/>
          <w:numId w:val="0"/>
        </w:numPr>
        <w:spacing w:before="0"/>
        <w:outlineLvl w:val="9"/>
      </w:pPr>
      <w:bookmarkStart w:id="132" w:name="_Toc152042304"/>
      <w:bookmarkStart w:id="133" w:name="_Toc447808662"/>
      <w:bookmarkStart w:id="134" w:name="_Toc3834"/>
      <w:bookmarkStart w:id="135" w:name="_Toc457482536"/>
      <w:bookmarkStart w:id="136" w:name="_Toc152045528"/>
      <w:bookmarkStart w:id="137" w:name="_Toc14847"/>
      <w:bookmarkStart w:id="138" w:name="_Toc144974496"/>
      <w:r>
        <w:rPr>
          <w:rFonts w:hint="eastAsia" w:ascii="宋体" w:hAnsi="宋体" w:eastAsia="宋体"/>
          <w:b/>
          <w:bCs/>
          <w:szCs w:val="28"/>
        </w:rPr>
        <w:t>前附表</w:t>
      </w:r>
      <w:bookmarkEnd w:id="132"/>
      <w:bookmarkEnd w:id="133"/>
      <w:bookmarkEnd w:id="134"/>
      <w:bookmarkEnd w:id="135"/>
      <w:bookmarkEnd w:id="136"/>
      <w:bookmarkEnd w:id="137"/>
      <w:bookmarkEnd w:id="138"/>
      <w:r>
        <w:rPr>
          <w:rFonts w:hint="eastAsia" w:ascii="宋体" w:hAnsi="宋体" w:eastAsia="宋体"/>
          <w:b/>
          <w:bCs/>
          <w:szCs w:val="28"/>
        </w:rPr>
        <w:t>A</w:t>
      </w:r>
    </w:p>
    <w:tbl>
      <w:tblPr>
        <w:tblStyle w:val="2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pPr>
              <w:pStyle w:val="6"/>
              <w:adjustRightInd w:val="0"/>
              <w:snapToGrid w:val="0"/>
            </w:pPr>
            <w:r>
              <w:rPr>
                <w:rFonts w:hint="eastAsia"/>
              </w:rPr>
              <w:t>按综合得分由高到低的顺序推荐3名中标候选人，不足3名则全部推荐。综合评分得分相等时，评标委员会依次按照以下优先顺序推荐中标候选人：</w:t>
            </w:r>
          </w:p>
          <w:p>
            <w:pPr>
              <w:pStyle w:val="6"/>
              <w:adjustRightInd w:val="0"/>
              <w:snapToGrid w:val="0"/>
            </w:pPr>
            <w:r>
              <w:rPr>
                <w:rFonts w:hint="eastAsia"/>
              </w:rPr>
              <w:t>（1）综合评分相等时，以投标报价低的优先；</w:t>
            </w:r>
          </w:p>
          <w:p>
            <w:pPr>
              <w:spacing w:line="276" w:lineRule="auto"/>
              <w:rPr>
                <w:rFonts w:hint="eastAsia" w:eastAsiaTheme="minorEastAsia"/>
                <w:lang w:eastAsia="zh-CN"/>
              </w:rPr>
            </w:pPr>
            <w:r>
              <w:rPr>
                <w:rFonts w:hint="eastAsia"/>
              </w:rPr>
              <w:t>（</w:t>
            </w:r>
            <w:r>
              <w:rPr>
                <w:rFonts w:hint="eastAsia"/>
                <w:lang w:val="en-US" w:eastAsia="zh-CN"/>
              </w:rPr>
              <w:t>2</w:t>
            </w:r>
            <w:r>
              <w:rPr>
                <w:rFonts w:hint="eastAsia"/>
              </w:rPr>
              <w:t>）投标文件提供</w:t>
            </w:r>
            <w:r>
              <w:rPr>
                <w:rFonts w:hint="eastAsia"/>
                <w:lang w:eastAsia="zh-CN"/>
              </w:rPr>
              <w:t>厨房设备</w:t>
            </w:r>
            <w:r>
              <w:rPr>
                <w:rFonts w:hint="eastAsia"/>
              </w:rPr>
              <w:t>业绩</w:t>
            </w:r>
            <w:r>
              <w:rPr>
                <w:rFonts w:hint="eastAsia"/>
                <w:lang w:eastAsia="zh-CN"/>
              </w:rPr>
              <w:t>（必须含有</w:t>
            </w:r>
            <w:r>
              <w:rPr>
                <w:rFonts w:hint="eastAsia"/>
              </w:rPr>
              <w:t>餐饮油烟净化一体机</w:t>
            </w:r>
            <w:r>
              <w:rPr>
                <w:rFonts w:hint="eastAsia"/>
                <w:lang w:eastAsia="zh-CN"/>
              </w:rPr>
              <w:t>设备）</w:t>
            </w:r>
            <w:r>
              <w:rPr>
                <w:rFonts w:hint="eastAsia"/>
              </w:rPr>
              <w:t>大于</w:t>
            </w:r>
            <w:r>
              <w:rPr>
                <w:rFonts w:hint="eastAsia"/>
                <w:lang w:val="en-US" w:eastAsia="zh-CN"/>
              </w:rPr>
              <w:t>200</w:t>
            </w:r>
            <w:r>
              <w:rPr>
                <w:rFonts w:hint="eastAsia"/>
              </w:rPr>
              <w:t>万且数量多的投标人优先</w:t>
            </w:r>
            <w:r>
              <w:rPr>
                <w:rFonts w:hint="eastAsia"/>
                <w:lang w:eastAsia="zh-CN"/>
              </w:rPr>
              <w:t>；</w:t>
            </w:r>
          </w:p>
          <w:p>
            <w:pPr>
              <w:pStyle w:val="2"/>
              <w:ind w:left="0" w:leftChars="0" w:firstLine="0" w:firstLineChars="0"/>
              <w:rPr>
                <w:rFonts w:hint="eastAsia" w:eastAsiaTheme="minorEastAsia"/>
                <w:lang w:eastAsia="zh-CN"/>
              </w:rPr>
            </w:pPr>
            <w:r>
              <w:rPr>
                <w:rFonts w:hint="eastAsia" w:ascii="宋体" w:hAnsi="宋体" w:cs="宋体"/>
                <w:sz w:val="22"/>
                <w:highlight w:val="none"/>
                <w:lang w:eastAsia="zh-CN"/>
              </w:rPr>
              <w:t>（</w:t>
            </w:r>
            <w:r>
              <w:rPr>
                <w:rFonts w:hint="eastAsia" w:ascii="宋体" w:hAnsi="宋体" w:cs="宋体"/>
                <w:sz w:val="22"/>
                <w:highlight w:val="none"/>
                <w:lang w:val="en-US" w:eastAsia="zh-CN"/>
              </w:rPr>
              <w:t>3</w:t>
            </w:r>
            <w:r>
              <w:rPr>
                <w:rFonts w:hint="eastAsia" w:ascii="宋体" w:hAnsi="宋体" w:cs="宋体"/>
                <w:sz w:val="22"/>
                <w:highlight w:val="none"/>
                <w:lang w:eastAsia="zh-CN"/>
              </w:rPr>
              <w:t>）以递交响应文件时间较早的优先。</w:t>
            </w:r>
          </w:p>
        </w:tc>
      </w:tr>
    </w:tbl>
    <w:p>
      <w:pPr>
        <w:adjustRightInd w:val="0"/>
        <w:snapToGrid w:val="0"/>
        <w:spacing w:line="360" w:lineRule="auto"/>
        <w:ind w:firstLine="420"/>
        <w:textAlignment w:val="baseline"/>
        <w:rPr>
          <w:rFonts w:ascii="Times New Roman" w:hAnsi="Times New Roman" w:cs="Times New Roman"/>
          <w:szCs w:val="21"/>
        </w:rPr>
      </w:pPr>
    </w:p>
    <w:tbl>
      <w:tblPr>
        <w:tblStyle w:val="23"/>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1101"/>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59"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59"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101"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符合第六章“响应文件格式”的规定，关键字迹清晰可辨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签名</w:t>
            </w:r>
            <w:r>
              <w:rPr>
                <w:rFonts w:ascii="Times New Roman" w:hAnsi="Times New Roman" w:cs="Times New Roman"/>
                <w:kern w:val="0"/>
                <w:szCs w:val="21"/>
              </w:rPr>
              <w:t>盖章</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符合第二章“供应商须知”第3.</w:t>
            </w:r>
            <w:r>
              <w:rPr>
                <w:rFonts w:hint="eastAsia" w:ascii="Times New Roman" w:hAnsi="Times New Roman" w:cs="Times New Roman"/>
                <w:bCs/>
                <w:kern w:val="0"/>
                <w:szCs w:val="21"/>
              </w:rPr>
              <w:t>6</w:t>
            </w:r>
            <w:r>
              <w:rPr>
                <w:rFonts w:ascii="Times New Roman" w:hAnsi="Times New Roman" w:cs="Times New Roman"/>
                <w:bCs/>
                <w:kern w:val="0"/>
                <w:szCs w:val="21"/>
              </w:rPr>
              <w:t>.3项的规定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101"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659"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101" w:type="dxa"/>
            <w:vMerge w:val="restart"/>
            <w:vAlign w:val="center"/>
          </w:tcPr>
          <w:p>
            <w:pPr>
              <w:widowControl/>
              <w:adjustRightInd w:val="0"/>
              <w:snapToGrid w:val="0"/>
              <w:spacing w:line="360" w:lineRule="atLeast"/>
              <w:rPr>
                <w:rFonts w:ascii="Times New Roman" w:hAnsi="Times New Roman" w:cs="Times New Roman"/>
                <w:kern w:val="0"/>
                <w:szCs w:val="21"/>
              </w:rPr>
            </w:pPr>
            <w:r>
              <w:rPr>
                <w:rFonts w:ascii="Times New Roman" w:hAnsi="Times New Roman" w:cs="Times New Roman"/>
                <w:kern w:val="0"/>
                <w:szCs w:val="21"/>
              </w:rPr>
              <w:t>响应性评审标准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659"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响应保证金</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659"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bCs/>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79" w:type="dxa"/>
            <w:vAlign w:val="center"/>
          </w:tcPr>
          <w:p>
            <w:pPr>
              <w:widowControl/>
              <w:adjustRightInd w:val="0"/>
              <w:snapToGrid w:val="0"/>
              <w:spacing w:line="360" w:lineRule="atLeast"/>
              <w:jc w:val="center"/>
              <w:rPr>
                <w:rFonts w:ascii="Times New Roman" w:hAnsi="Times New Roman" w:cs="Times New Roman"/>
                <w:kern w:val="0"/>
                <w:szCs w:val="21"/>
              </w:rPr>
            </w:pPr>
          </w:p>
        </w:tc>
        <w:tc>
          <w:tcPr>
            <w:tcW w:w="1101" w:type="dxa"/>
            <w:vAlign w:val="center"/>
          </w:tcPr>
          <w:p>
            <w:pPr>
              <w:widowControl/>
              <w:adjustRightInd w:val="0"/>
              <w:snapToGrid w:val="0"/>
              <w:spacing w:line="360" w:lineRule="atLeast"/>
              <w:jc w:val="center"/>
              <w:rPr>
                <w:rFonts w:ascii="Times New Roman" w:hAnsi="Times New Roman" w:cs="Times New Roman"/>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659" w:type="dxa"/>
            <w:tcBorders>
              <w:bottom w:val="nil"/>
            </w:tcBorders>
            <w:tcMar>
              <w:left w:w="75" w:type="dxa"/>
            </w:tcMar>
            <w:vAlign w:val="center"/>
          </w:tcPr>
          <w:p>
            <w:pPr>
              <w:widowControl/>
              <w:adjustRightInd w:val="0"/>
              <w:snapToGrid w:val="0"/>
              <w:spacing w:line="360" w:lineRule="atLeast"/>
              <w:jc w:val="left"/>
            </w:pPr>
            <w:r>
              <w:t>符合询比文件的其他实质性要求和条件</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4"/>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b/>
                <w:bCs/>
                <w:sz w:val="24"/>
              </w:rPr>
              <w:t>响应文件</w:t>
            </w:r>
            <w:r>
              <w:rPr>
                <w:rFonts w:ascii="Times New Roman" w:hAnsi="Times New Roman" w:cs="Times New Roman"/>
                <w:b/>
                <w:bCs/>
                <w:sz w:val="24"/>
              </w:rPr>
              <w:t>不符合以上条件之一的，对该</w:t>
            </w:r>
            <w:r>
              <w:rPr>
                <w:rFonts w:hint="eastAsia" w:ascii="Times New Roman" w:hAnsi="Times New Roman" w:cs="Times New Roman"/>
                <w:b/>
                <w:bCs/>
                <w:sz w:val="24"/>
              </w:rPr>
              <w:t>响应文件</w:t>
            </w:r>
            <w:r>
              <w:rPr>
                <w:rFonts w:ascii="Times New Roman" w:hAnsi="Times New Roman" w:cs="Times New Roman"/>
                <w:b/>
                <w:bCs/>
                <w:sz w:val="24"/>
              </w:rPr>
              <w:t>作否决其投标处理。</w:t>
            </w:r>
          </w:p>
        </w:tc>
      </w:tr>
    </w:tbl>
    <w:p>
      <w:pPr>
        <w:widowControl/>
        <w:spacing w:line="360" w:lineRule="atLeast"/>
        <w:jc w:val="center"/>
        <w:rPr>
          <w:rFonts w:ascii="Times New Roman" w:hAnsi="Times New Roman" w:cs="Times New Roman"/>
        </w:rPr>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44"/>
        <w:numPr>
          <w:ilvl w:val="0"/>
          <w:numId w:val="0"/>
        </w:numPr>
        <w:spacing w:before="0"/>
        <w:outlineLvl w:val="9"/>
      </w:pPr>
      <w:r>
        <w:rPr>
          <w:rFonts w:hint="eastAsia" w:ascii="宋体" w:hAnsi="宋体" w:eastAsia="宋体"/>
          <w:b/>
          <w:bCs/>
          <w:szCs w:val="28"/>
        </w:rPr>
        <w:t>前附表B</w:t>
      </w:r>
    </w:p>
    <w:tbl>
      <w:tblPr>
        <w:tblStyle w:val="23"/>
        <w:tblpPr w:leftFromText="180" w:rightFromText="180" w:vertAnchor="text" w:horzAnchor="page" w:tblpX="1822" w:tblpY="337"/>
        <w:tblOverlap w:val="never"/>
        <w:tblW w:w="545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116"/>
        <w:gridCol w:w="1233"/>
        <w:gridCol w:w="59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85" w:type="dxa"/>
            <w:vAlign w:val="center"/>
          </w:tcPr>
          <w:p>
            <w:pPr>
              <w:pStyle w:val="6"/>
              <w:adjustRightInd w:val="0"/>
              <w:snapToGrid w:val="0"/>
            </w:pPr>
            <w:r>
              <w:t>条款号</w:t>
            </w:r>
          </w:p>
        </w:tc>
        <w:tc>
          <w:tcPr>
            <w:tcW w:w="2349" w:type="dxa"/>
            <w:gridSpan w:val="2"/>
            <w:vAlign w:val="center"/>
          </w:tcPr>
          <w:p>
            <w:pPr>
              <w:pStyle w:val="6"/>
              <w:adjustRightInd w:val="0"/>
              <w:snapToGrid w:val="0"/>
            </w:pPr>
            <w:r>
              <w:t>条款内容</w:t>
            </w:r>
          </w:p>
        </w:tc>
        <w:tc>
          <w:tcPr>
            <w:tcW w:w="5972" w:type="dxa"/>
            <w:vAlign w:val="center"/>
          </w:tcPr>
          <w:p>
            <w:pPr>
              <w:pStyle w:val="6"/>
              <w:adjustRightInd w:val="0"/>
              <w:snapToGrid w:val="0"/>
            </w:pPr>
            <w: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85" w:type="dxa"/>
            <w:vMerge w:val="restart"/>
            <w:vAlign w:val="center"/>
          </w:tcPr>
          <w:p>
            <w:pPr>
              <w:pStyle w:val="6"/>
              <w:adjustRightInd w:val="0"/>
              <w:snapToGrid w:val="0"/>
            </w:pPr>
            <w:r>
              <w:t>2.2.1</w:t>
            </w:r>
          </w:p>
        </w:tc>
        <w:tc>
          <w:tcPr>
            <w:tcW w:w="1116" w:type="dxa"/>
            <w:vMerge w:val="restart"/>
            <w:vAlign w:val="center"/>
          </w:tcPr>
          <w:p>
            <w:pPr>
              <w:pStyle w:val="6"/>
              <w:adjustRightInd w:val="0"/>
              <w:snapToGrid w:val="0"/>
            </w:pPr>
            <w:r>
              <w:t>分值构成（100分）</w:t>
            </w:r>
          </w:p>
        </w:tc>
        <w:tc>
          <w:tcPr>
            <w:tcW w:w="1233" w:type="dxa"/>
            <w:vAlign w:val="center"/>
          </w:tcPr>
          <w:p>
            <w:pPr>
              <w:pStyle w:val="6"/>
              <w:adjustRightInd w:val="0"/>
              <w:snapToGrid w:val="0"/>
            </w:pPr>
            <w:r>
              <w:t>商务技术文件（</w:t>
            </w:r>
            <w:r>
              <w:rPr>
                <w:rFonts w:hint="eastAsia"/>
              </w:rPr>
              <w:t>50</w:t>
            </w:r>
            <w:r>
              <w:t>分）</w:t>
            </w:r>
          </w:p>
        </w:tc>
        <w:tc>
          <w:tcPr>
            <w:tcW w:w="5972" w:type="dxa"/>
            <w:vAlign w:val="center"/>
          </w:tcPr>
          <w:p>
            <w:pPr>
              <w:pStyle w:val="6"/>
              <w:adjustRightInd w:val="0"/>
              <w:snapToGrid w:val="0"/>
              <w:rPr>
                <w:color w:val="auto"/>
                <w:highlight w:val="none"/>
              </w:rPr>
            </w:pPr>
            <w:r>
              <w:rPr>
                <w:color w:val="auto"/>
                <w:highlight w:val="none"/>
              </w:rPr>
              <w:t>企业业绩：</w:t>
            </w:r>
            <w:r>
              <w:rPr>
                <w:rFonts w:hint="eastAsia"/>
                <w:color w:val="auto"/>
                <w:highlight w:val="none"/>
              </w:rPr>
              <w:t>5</w:t>
            </w:r>
            <w:r>
              <w:rPr>
                <w:color w:val="auto"/>
                <w:highlight w:val="none"/>
              </w:rPr>
              <w:t>分</w:t>
            </w:r>
          </w:p>
          <w:p>
            <w:pPr>
              <w:pStyle w:val="6"/>
              <w:adjustRightInd w:val="0"/>
              <w:snapToGrid w:val="0"/>
              <w:rPr>
                <w:color w:val="auto"/>
                <w:highlight w:val="none"/>
              </w:rPr>
            </w:pPr>
            <w:r>
              <w:rPr>
                <w:color w:val="auto"/>
                <w:highlight w:val="none"/>
              </w:rPr>
              <w:t>供货方案：</w:t>
            </w:r>
            <w:r>
              <w:rPr>
                <w:rFonts w:hint="eastAsia"/>
                <w:color w:val="auto"/>
                <w:highlight w:val="none"/>
              </w:rPr>
              <w:t>8</w:t>
            </w:r>
            <w:r>
              <w:rPr>
                <w:color w:val="auto"/>
                <w:highlight w:val="none"/>
              </w:rPr>
              <w:t>分</w:t>
            </w:r>
          </w:p>
          <w:p>
            <w:pPr>
              <w:pStyle w:val="6"/>
              <w:adjustRightInd w:val="0"/>
              <w:snapToGrid w:val="0"/>
              <w:rPr>
                <w:color w:val="auto"/>
                <w:highlight w:val="none"/>
              </w:rPr>
            </w:pPr>
            <w:r>
              <w:rPr>
                <w:rFonts w:hint="eastAsia" w:ascii="微软雅黑" w:hAnsi="微软雅黑" w:cs="微软雅黑"/>
                <w:color w:val="auto"/>
                <w:szCs w:val="21"/>
                <w:highlight w:val="none"/>
              </w:rPr>
              <w:t>进度保证措施</w:t>
            </w:r>
            <w:r>
              <w:rPr>
                <w:color w:val="auto"/>
                <w:highlight w:val="none"/>
              </w:rPr>
              <w:t>：</w:t>
            </w:r>
            <w:r>
              <w:rPr>
                <w:rFonts w:hint="eastAsia"/>
                <w:color w:val="auto"/>
                <w:highlight w:val="none"/>
                <w:lang w:val="en-US" w:eastAsia="zh-CN"/>
              </w:rPr>
              <w:t>5</w:t>
            </w:r>
            <w:r>
              <w:rPr>
                <w:color w:val="auto"/>
                <w:highlight w:val="none"/>
              </w:rPr>
              <w:t>分</w:t>
            </w:r>
          </w:p>
          <w:p>
            <w:pPr>
              <w:pStyle w:val="6"/>
              <w:adjustRightInd w:val="0"/>
              <w:snapToGrid w:val="0"/>
              <w:rPr>
                <w:rFonts w:ascii="微软雅黑" w:hAnsi="微软雅黑" w:cs="微软雅黑"/>
                <w:color w:val="auto"/>
                <w:szCs w:val="21"/>
                <w:highlight w:val="none"/>
              </w:rPr>
            </w:pPr>
            <w:r>
              <w:rPr>
                <w:rFonts w:hint="eastAsia" w:ascii="微软雅黑" w:hAnsi="微软雅黑" w:cs="微软雅黑"/>
                <w:color w:val="auto"/>
                <w:szCs w:val="21"/>
                <w:highlight w:val="none"/>
              </w:rPr>
              <w:t>质量保证措施</w:t>
            </w:r>
            <w:r>
              <w:rPr>
                <w:color w:val="auto"/>
                <w:highlight w:val="none"/>
              </w:rPr>
              <w:t>：</w:t>
            </w:r>
            <w:r>
              <w:rPr>
                <w:rFonts w:hint="eastAsia"/>
                <w:color w:val="auto"/>
                <w:highlight w:val="none"/>
                <w:lang w:val="en-US" w:eastAsia="zh-CN"/>
              </w:rPr>
              <w:t>5</w:t>
            </w:r>
            <w:r>
              <w:rPr>
                <w:color w:val="auto"/>
                <w:highlight w:val="none"/>
              </w:rPr>
              <w:t>分</w:t>
            </w:r>
          </w:p>
          <w:p>
            <w:pPr>
              <w:pStyle w:val="6"/>
              <w:adjustRightInd w:val="0"/>
              <w:snapToGrid w:val="0"/>
              <w:rPr>
                <w:rFonts w:ascii="微软雅黑" w:hAnsi="微软雅黑" w:cs="微软雅黑"/>
                <w:color w:val="auto"/>
                <w:szCs w:val="21"/>
                <w:highlight w:val="none"/>
              </w:rPr>
            </w:pPr>
            <w:r>
              <w:rPr>
                <w:rFonts w:hint="eastAsia" w:ascii="微软雅黑" w:hAnsi="微软雅黑" w:cs="微软雅黑"/>
                <w:color w:val="auto"/>
                <w:szCs w:val="21"/>
                <w:highlight w:val="none"/>
              </w:rPr>
              <w:t>产品加工工艺</w:t>
            </w:r>
            <w:r>
              <w:rPr>
                <w:color w:val="auto"/>
                <w:highlight w:val="none"/>
              </w:rPr>
              <w:t>：</w:t>
            </w:r>
            <w:r>
              <w:rPr>
                <w:rFonts w:hint="eastAsia"/>
                <w:color w:val="auto"/>
                <w:highlight w:val="none"/>
                <w:lang w:val="en-US" w:eastAsia="zh-CN"/>
              </w:rPr>
              <w:t>5</w:t>
            </w:r>
            <w:r>
              <w:rPr>
                <w:color w:val="auto"/>
                <w:highlight w:val="none"/>
              </w:rPr>
              <w:t>分</w:t>
            </w:r>
          </w:p>
          <w:p>
            <w:pPr>
              <w:pStyle w:val="6"/>
              <w:adjustRightInd w:val="0"/>
              <w:snapToGrid w:val="0"/>
            </w:pPr>
            <w:r>
              <w:rPr>
                <w:color w:val="auto"/>
                <w:highlight w:val="none"/>
              </w:rPr>
              <w:t>技术服务措施：</w:t>
            </w:r>
            <w:r>
              <w:rPr>
                <w:rFonts w:hint="eastAsia"/>
                <w:color w:val="auto"/>
                <w:highlight w:val="none"/>
                <w:lang w:val="en-US" w:eastAsia="zh-CN"/>
              </w:rPr>
              <w:t>22</w:t>
            </w:r>
            <w:r>
              <w:rPr>
                <w:color w:val="auto"/>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85" w:type="dxa"/>
            <w:vMerge w:val="continue"/>
            <w:vAlign w:val="center"/>
          </w:tcPr>
          <w:p>
            <w:pPr>
              <w:pStyle w:val="6"/>
              <w:adjustRightInd w:val="0"/>
              <w:snapToGrid w:val="0"/>
            </w:pPr>
          </w:p>
        </w:tc>
        <w:tc>
          <w:tcPr>
            <w:tcW w:w="1116" w:type="dxa"/>
            <w:vMerge w:val="continue"/>
            <w:vAlign w:val="center"/>
          </w:tcPr>
          <w:p>
            <w:pPr>
              <w:pStyle w:val="6"/>
              <w:adjustRightInd w:val="0"/>
              <w:snapToGrid w:val="0"/>
            </w:pPr>
          </w:p>
        </w:tc>
        <w:tc>
          <w:tcPr>
            <w:tcW w:w="1233" w:type="dxa"/>
            <w:vAlign w:val="center"/>
          </w:tcPr>
          <w:p>
            <w:pPr>
              <w:pStyle w:val="6"/>
              <w:adjustRightInd w:val="0"/>
              <w:snapToGrid w:val="0"/>
            </w:pPr>
            <w:r>
              <w:t>通过第一信封商务及技术文件评审的投标人数量</w:t>
            </w:r>
          </w:p>
        </w:tc>
        <w:tc>
          <w:tcPr>
            <w:tcW w:w="5972" w:type="dxa"/>
            <w:vAlign w:val="center"/>
          </w:tcPr>
          <w:p>
            <w:pPr>
              <w:pStyle w:val="6"/>
              <w:adjustRightInd w:val="0"/>
              <w:snapToGrid w:val="0"/>
            </w:pPr>
            <w:r>
              <w:t>对</w:t>
            </w:r>
            <w:r>
              <w:rPr>
                <w:rFonts w:hint="eastAsia"/>
              </w:rPr>
              <w:t>响应文件</w:t>
            </w:r>
            <w:r>
              <w:t>第一信封商务及技术文件评审得分前N名的</w:t>
            </w:r>
            <w:r>
              <w:rPr>
                <w:rFonts w:hint="eastAsia"/>
              </w:rPr>
              <w:t>响应文件</w:t>
            </w:r>
            <w:r>
              <w:t>第二信封报价文件进行开启。开启第二信封报价文件的投标人名单一经确定，后期不进行递补，无论发生何种情况评标委员会只在开启的投标人名单范围内进行第二信封报价文件评审。</w:t>
            </w:r>
          </w:p>
          <w:p>
            <w:pPr>
              <w:pStyle w:val="6"/>
              <w:adjustRightInd w:val="0"/>
              <w:snapToGrid w:val="0"/>
            </w:pPr>
            <w:r>
              <w:t>开启</w:t>
            </w:r>
            <w:r>
              <w:rPr>
                <w:rFonts w:hint="eastAsia"/>
              </w:rPr>
              <w:t>响应文件</w:t>
            </w:r>
            <w:r>
              <w:t>第一信封商务及技术文件评审得分前N名的规定如下：</w:t>
            </w:r>
          </w:p>
          <w:p>
            <w:pPr>
              <w:pStyle w:val="6"/>
              <w:adjustRightInd w:val="0"/>
              <w:snapToGrid w:val="0"/>
            </w:pPr>
            <w:r>
              <w:t>开启第一信封商务及技术文件得分前N名投标人的第二信封报价文件（不足则全部开启，如果第一名有并列两家，则第一名之后直接为第三名，</w:t>
            </w:r>
            <w:r>
              <w:rPr>
                <w:rFonts w:hint="eastAsia"/>
                <w:lang w:eastAsia="zh-CN"/>
              </w:rPr>
              <w:t>依此类推</w:t>
            </w:r>
            <w:r>
              <w:t>，若存在并列第N名的情况则并列第N名的第二信封报价文件全部开启），其余投标人的第二信封报价文件不予开启。</w:t>
            </w:r>
          </w:p>
          <w:p>
            <w:pPr>
              <w:pStyle w:val="6"/>
              <w:adjustRightInd w:val="0"/>
              <w:snapToGrid w:val="0"/>
            </w:pPr>
            <w:r>
              <w:t>N值计算如下：</w:t>
            </w:r>
          </w:p>
          <w:p>
            <w:pPr>
              <w:pStyle w:val="6"/>
              <w:adjustRightInd w:val="0"/>
              <w:snapToGrid w:val="0"/>
            </w:pPr>
            <w:r>
              <w:t>1）通过资格评审和第一信封商务及技术文件初步评审的所有投标人家数为t；</w:t>
            </w:r>
          </w:p>
          <w:p>
            <w:pPr>
              <w:pStyle w:val="6"/>
              <w:adjustRightInd w:val="0"/>
              <w:snapToGrid w:val="0"/>
            </w:pPr>
            <w:r>
              <w:t>2）当t≥12，N=6；当8﹤t﹤12，N=t/2；当4≤t≤8，N=4；当t＜4，N=t，N去小数位取整数，四舍五入。</w:t>
            </w:r>
          </w:p>
          <w:p>
            <w:pPr>
              <w:pStyle w:val="6"/>
              <w:adjustRightInd w:val="0"/>
              <w:snapToGrid w:val="0"/>
            </w:pPr>
            <w:r>
              <w:t>（备注：t=1时，第二信封报价文件不予开启，作否决全部投标处理；t=2时，由评标委员会根据投标单位的可竞争性，选择是否继续开启其第二信封报价文件，开启第二信封报价文件后，评标委员会发现不具备竞争性，仍然有权利作出否决全部投标的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85" w:type="dxa"/>
            <w:vMerge w:val="continue"/>
            <w:vAlign w:val="center"/>
          </w:tcPr>
          <w:p>
            <w:pPr>
              <w:pStyle w:val="6"/>
              <w:adjustRightInd w:val="0"/>
              <w:snapToGrid w:val="0"/>
            </w:pPr>
          </w:p>
        </w:tc>
        <w:tc>
          <w:tcPr>
            <w:tcW w:w="1116" w:type="dxa"/>
            <w:vMerge w:val="continue"/>
            <w:vAlign w:val="center"/>
          </w:tcPr>
          <w:p>
            <w:pPr>
              <w:pStyle w:val="6"/>
              <w:adjustRightInd w:val="0"/>
              <w:snapToGrid w:val="0"/>
            </w:pPr>
          </w:p>
        </w:tc>
        <w:tc>
          <w:tcPr>
            <w:tcW w:w="1233" w:type="dxa"/>
            <w:vAlign w:val="center"/>
          </w:tcPr>
          <w:p>
            <w:pPr>
              <w:pStyle w:val="6"/>
              <w:adjustRightInd w:val="0"/>
              <w:snapToGrid w:val="0"/>
            </w:pPr>
            <w:r>
              <w:t>报价文件（</w:t>
            </w:r>
            <w:r>
              <w:rPr>
                <w:rFonts w:hint="eastAsia"/>
              </w:rPr>
              <w:t>50</w:t>
            </w:r>
            <w:r>
              <w:t>分）</w:t>
            </w:r>
          </w:p>
        </w:tc>
        <w:tc>
          <w:tcPr>
            <w:tcW w:w="5972" w:type="dxa"/>
            <w:vAlign w:val="center"/>
          </w:tcPr>
          <w:p>
            <w:pPr>
              <w:pStyle w:val="6"/>
              <w:adjustRightInd w:val="0"/>
              <w:snapToGrid w:val="0"/>
            </w:pPr>
            <w:r>
              <w:t>投标报价：</w:t>
            </w:r>
            <w:r>
              <w:rPr>
                <w:rFonts w:hint="eastAsia"/>
              </w:rPr>
              <w:t>50</w:t>
            </w:r>
            <w: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85" w:type="dxa"/>
            <w:vAlign w:val="center"/>
          </w:tcPr>
          <w:p>
            <w:pPr>
              <w:pStyle w:val="6"/>
              <w:adjustRightInd w:val="0"/>
              <w:snapToGrid w:val="0"/>
            </w:pPr>
            <w:r>
              <w:t>2.2.2</w:t>
            </w:r>
          </w:p>
        </w:tc>
        <w:tc>
          <w:tcPr>
            <w:tcW w:w="2349" w:type="dxa"/>
            <w:gridSpan w:val="2"/>
            <w:vAlign w:val="center"/>
          </w:tcPr>
          <w:p>
            <w:pPr>
              <w:pStyle w:val="6"/>
              <w:adjustRightInd w:val="0"/>
              <w:snapToGrid w:val="0"/>
            </w:pPr>
            <w:r>
              <w:t>评标基准价计算方法</w:t>
            </w:r>
          </w:p>
        </w:tc>
        <w:tc>
          <w:tcPr>
            <w:tcW w:w="5972" w:type="dxa"/>
            <w:vAlign w:val="center"/>
          </w:tcPr>
          <w:p>
            <w:pPr>
              <w:pStyle w:val="6"/>
              <w:adjustRightInd w:val="0"/>
              <w:snapToGrid w:val="0"/>
            </w:pPr>
            <w:r>
              <w:rPr>
                <w:rFonts w:hint="eastAsia"/>
              </w:rPr>
              <w:t>（1）</w:t>
            </w:r>
            <w:r>
              <w:t>不高于招标控制价的投标报价为有效报价，取全部有效投标报价的算术平均值为A值，A值只取一次，A值一经确定后不再重新计算，不随第二信封报价文件开启后初步评审结果的改变而改变。（A值四舍五入保留小数点后2位）</w:t>
            </w:r>
          </w:p>
          <w:p>
            <w:pPr>
              <w:pStyle w:val="6"/>
              <w:adjustRightInd w:val="0"/>
              <w:snapToGrid w:val="0"/>
            </w:pPr>
            <w:r>
              <w:rPr>
                <w:rFonts w:hint="eastAsia"/>
              </w:rPr>
              <w:t>备注：若投标报价&lt;招标</w:t>
            </w:r>
            <w:r>
              <w:rPr>
                <w:rFonts w:hint="eastAsia"/>
                <w:lang w:eastAsia="zh-CN"/>
              </w:rPr>
              <w:t>最高限价</w:t>
            </w:r>
            <w:r>
              <w:rPr>
                <w:rFonts w:hint="eastAsia"/>
              </w:rPr>
              <w:t>*85%时，则该投标报价不参与上述A值计算。</w:t>
            </w:r>
          </w:p>
          <w:p>
            <w:pPr>
              <w:pStyle w:val="6"/>
              <w:adjustRightInd w:val="0"/>
              <w:snapToGrid w:val="0"/>
            </w:pPr>
            <w:r>
              <w:t>（2）评标基准价=A值。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85" w:type="dxa"/>
            <w:vAlign w:val="center"/>
          </w:tcPr>
          <w:p>
            <w:pPr>
              <w:pStyle w:val="6"/>
              <w:adjustRightInd w:val="0"/>
              <w:snapToGrid w:val="0"/>
            </w:pPr>
            <w:r>
              <w:t>2.2.3</w:t>
            </w:r>
          </w:p>
        </w:tc>
        <w:tc>
          <w:tcPr>
            <w:tcW w:w="2349" w:type="dxa"/>
            <w:gridSpan w:val="2"/>
            <w:vAlign w:val="center"/>
          </w:tcPr>
          <w:p>
            <w:pPr>
              <w:pStyle w:val="6"/>
              <w:adjustRightInd w:val="0"/>
              <w:snapToGrid w:val="0"/>
            </w:pPr>
            <w:r>
              <w:t>投标报价的偏差率</w:t>
            </w:r>
          </w:p>
          <w:p>
            <w:pPr>
              <w:pStyle w:val="6"/>
              <w:adjustRightInd w:val="0"/>
              <w:snapToGrid w:val="0"/>
            </w:pPr>
            <w:r>
              <w:t>计算公式</w:t>
            </w:r>
          </w:p>
        </w:tc>
        <w:tc>
          <w:tcPr>
            <w:tcW w:w="5972" w:type="dxa"/>
            <w:vAlign w:val="center"/>
          </w:tcPr>
          <w:p>
            <w:pPr>
              <w:pStyle w:val="6"/>
              <w:adjustRightInd w:val="0"/>
              <w:snapToGrid w:val="0"/>
            </w:pPr>
            <w:r>
              <w:t>偏差率=100%×（投标人投标报价－评标基准价）/评标基准价</w:t>
            </w:r>
          </w:p>
        </w:tc>
      </w:tr>
    </w:tbl>
    <w:p>
      <w:pPr>
        <w:pStyle w:val="6"/>
        <w:adjustRightInd w:val="0"/>
        <w:snapToGrid w:val="0"/>
        <w:rPr>
          <w:rFonts w:ascii="Times New Roman" w:hAnsi="Times New Roman" w:cs="Times New Roman"/>
          <w:spacing w:val="4"/>
          <w:szCs w:val="21"/>
        </w:rPr>
      </w:pPr>
      <w:r>
        <w:rPr>
          <w:rFonts w:hint="eastAsia" w:ascii="Times New Roman" w:hAnsi="Times New Roman" w:cs="Times New Roman"/>
          <w:spacing w:val="4"/>
          <w:szCs w:val="21"/>
        </w:rPr>
        <w:t xml:space="preserve"> </w:t>
      </w:r>
    </w:p>
    <w:p>
      <w:pPr>
        <w:pStyle w:val="6"/>
        <w:adjustRightInd w:val="0"/>
        <w:snapToGrid w:val="0"/>
        <w:rPr>
          <w:rFonts w:ascii="Times New Roman" w:hAnsi="Times New Roman" w:cs="Times New Roman"/>
          <w:spacing w:val="4"/>
          <w:szCs w:val="21"/>
        </w:rPr>
      </w:pPr>
    </w:p>
    <w:p>
      <w:pPr>
        <w:pStyle w:val="6"/>
        <w:adjustRightInd w:val="0"/>
        <w:snapToGrid w:val="0"/>
        <w:rPr>
          <w:rFonts w:ascii="Times New Roman" w:hAnsi="Times New Roman" w:cs="Times New Roman"/>
          <w:spacing w:val="4"/>
          <w:szCs w:val="21"/>
        </w:rPr>
      </w:pPr>
    </w:p>
    <w:tbl>
      <w:tblPr>
        <w:tblStyle w:val="23"/>
        <w:tblpPr w:leftFromText="180" w:rightFromText="180" w:vertAnchor="text" w:horzAnchor="page" w:tblpX="1637" w:tblpY="435"/>
        <w:tblOverlap w:val="never"/>
        <w:tblW w:w="55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4"/>
        <w:gridCol w:w="608"/>
        <w:gridCol w:w="1055"/>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Header/>
        </w:trPr>
        <w:tc>
          <w:tcPr>
            <w:tcW w:w="1122" w:type="dxa"/>
            <w:gridSpan w:val="2"/>
            <w:vAlign w:val="center"/>
          </w:tcPr>
          <w:p>
            <w:pPr>
              <w:pStyle w:val="6"/>
              <w:adjustRightInd w:val="0"/>
              <w:snapToGrid w:val="0"/>
              <w:jc w:val="center"/>
            </w:pPr>
            <w:r>
              <w:t>条款号</w:t>
            </w:r>
          </w:p>
        </w:tc>
        <w:tc>
          <w:tcPr>
            <w:tcW w:w="1055" w:type="dxa"/>
            <w:vAlign w:val="center"/>
          </w:tcPr>
          <w:p>
            <w:pPr>
              <w:pStyle w:val="6"/>
              <w:adjustRightInd w:val="0"/>
              <w:snapToGrid w:val="0"/>
              <w:jc w:val="center"/>
            </w:pPr>
            <w:r>
              <w:t>分值构成</w:t>
            </w:r>
          </w:p>
        </w:tc>
        <w:tc>
          <w:tcPr>
            <w:tcW w:w="7076" w:type="dxa"/>
            <w:vAlign w:val="center"/>
          </w:tcPr>
          <w:p>
            <w:pPr>
              <w:pStyle w:val="6"/>
              <w:adjustRightInd w:val="0"/>
              <w:snapToGrid w:val="0"/>
              <w:jc w:val="center"/>
            </w:pPr>
            <w: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6" w:hRule="atLeast"/>
        </w:trPr>
        <w:tc>
          <w:tcPr>
            <w:tcW w:w="514" w:type="dxa"/>
            <w:vMerge w:val="restart"/>
            <w:vAlign w:val="center"/>
          </w:tcPr>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rPr>
                <w:rFonts w:hint="eastAsia"/>
              </w:rPr>
            </w:pPr>
          </w:p>
          <w:p>
            <w:pPr>
              <w:pStyle w:val="6"/>
              <w:adjustRightInd w:val="0"/>
              <w:snapToGrid w:val="0"/>
            </w:pPr>
            <w:r>
              <w:rPr>
                <w:rFonts w:hint="eastAsia"/>
              </w:rPr>
              <w:t>2.2.4</w:t>
            </w:r>
          </w:p>
        </w:tc>
        <w:tc>
          <w:tcPr>
            <w:tcW w:w="608" w:type="dxa"/>
            <w:vMerge w:val="restart"/>
            <w:vAlign w:val="center"/>
          </w:tcPr>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pPr>
          </w:p>
          <w:p>
            <w:pPr>
              <w:pStyle w:val="6"/>
              <w:adjustRightInd w:val="0"/>
              <w:snapToGrid w:val="0"/>
              <w:rPr>
                <w:rFonts w:hint="eastAsia" w:eastAsiaTheme="minorEastAsia"/>
                <w:lang w:eastAsia="zh-CN"/>
              </w:rPr>
            </w:pPr>
            <w:r>
              <w:rPr>
                <w:rFonts w:hint="eastAsia"/>
              </w:rPr>
              <w:t>商务及技术标评分标准</w:t>
            </w:r>
            <w:r>
              <w:rPr>
                <w:rFonts w:hint="eastAsia"/>
                <w:lang w:eastAsia="zh-CN"/>
              </w:rPr>
              <w:t>（</w:t>
            </w:r>
            <w:r>
              <w:rPr>
                <w:rFonts w:hint="eastAsia"/>
                <w:lang w:val="en-US" w:eastAsia="zh-CN"/>
              </w:rPr>
              <w:t>50分</w:t>
            </w:r>
            <w:r>
              <w:rPr>
                <w:rFonts w:hint="eastAsia"/>
                <w:lang w:eastAsia="zh-CN"/>
              </w:rPr>
              <w:t>）</w:t>
            </w:r>
          </w:p>
          <w:p>
            <w:pPr>
              <w:pStyle w:val="6"/>
              <w:adjustRightInd w:val="0"/>
              <w:snapToGrid w:val="0"/>
            </w:pPr>
          </w:p>
        </w:tc>
        <w:tc>
          <w:tcPr>
            <w:tcW w:w="1055" w:type="dxa"/>
            <w:vAlign w:val="center"/>
          </w:tcPr>
          <w:p>
            <w:pPr>
              <w:pStyle w:val="6"/>
              <w:adjustRightInd w:val="0"/>
              <w:snapToGrid w:val="0"/>
            </w:pPr>
            <w:r>
              <w:t>企业业绩</w:t>
            </w:r>
          </w:p>
          <w:p>
            <w:pPr>
              <w:pStyle w:val="6"/>
              <w:adjustRightInd w:val="0"/>
              <w:snapToGrid w:val="0"/>
            </w:pPr>
            <w:r>
              <w:t>（满分</w:t>
            </w:r>
            <w:r>
              <w:rPr>
                <w:rFonts w:hint="eastAsia"/>
                <w:color w:val="auto"/>
                <w:highlight w:val="none"/>
                <w:lang w:val="en-US" w:eastAsia="zh-CN"/>
              </w:rPr>
              <w:t>10</w:t>
            </w:r>
            <w:r>
              <w:t>分）</w:t>
            </w:r>
          </w:p>
        </w:tc>
        <w:tc>
          <w:tcPr>
            <w:tcW w:w="7076" w:type="dxa"/>
            <w:vAlign w:val="center"/>
          </w:tcPr>
          <w:p>
            <w:pPr>
              <w:pStyle w:val="6"/>
              <w:adjustRightInd w:val="0"/>
              <w:snapToGrid w:val="0"/>
              <w:ind w:firstLine="420" w:firstLineChars="200"/>
            </w:pPr>
            <w:r>
              <w:rPr>
                <w:rFonts w:hint="eastAsia"/>
              </w:rPr>
              <w:t>2019 年 5 月 1 日以来（以合同签订时间为准），除供应商资审条件要求的业绩外，</w:t>
            </w:r>
            <w:r>
              <w:t>近</w:t>
            </w:r>
            <w:r>
              <w:rPr>
                <w:rFonts w:hint="eastAsia"/>
              </w:rPr>
              <w:t>三</w:t>
            </w:r>
            <w:r>
              <w:t>年来</w:t>
            </w:r>
            <w:r>
              <w:rPr>
                <w:rFonts w:hint="eastAsia"/>
              </w:rPr>
              <w:t>具</w:t>
            </w:r>
            <w:r>
              <w:rPr>
                <w:rFonts w:hint="eastAsia"/>
                <w:color w:val="auto"/>
                <w:highlight w:val="none"/>
              </w:rPr>
              <w:t>有</w:t>
            </w:r>
            <w:r>
              <w:rPr>
                <w:rFonts w:hint="eastAsia"/>
                <w:color w:val="auto"/>
                <w:highlight w:val="none"/>
                <w:lang w:val="en-US" w:eastAsia="zh-CN"/>
              </w:rPr>
              <w:t>200</w:t>
            </w:r>
            <w:r>
              <w:rPr>
                <w:rFonts w:hint="eastAsia"/>
                <w:color w:val="auto"/>
                <w:highlight w:val="none"/>
              </w:rPr>
              <w:t>万及以上的</w:t>
            </w:r>
            <w:r>
              <w:rPr>
                <w:rFonts w:hint="eastAsia" w:ascii="Times New Roman" w:hAnsi="Times New Roman" w:cs="Times New Roman"/>
                <w:szCs w:val="22"/>
                <w:highlight w:val="none"/>
                <w:u w:val="none"/>
                <w:lang w:eastAsia="zh-CN"/>
              </w:rPr>
              <w:t>厨房设备</w:t>
            </w:r>
            <w:r>
              <w:rPr>
                <w:rFonts w:hint="eastAsia" w:ascii="Times New Roman" w:hAnsi="Times New Roman" w:cs="Times New Roman"/>
                <w:szCs w:val="22"/>
                <w:u w:val="none"/>
                <w:lang w:eastAsia="zh-CN"/>
              </w:rPr>
              <w:t>的</w:t>
            </w:r>
            <w:r>
              <w:rPr>
                <w:rFonts w:ascii="Times New Roman" w:hAnsi="Times New Roman" w:cs="Times New Roman"/>
                <w:szCs w:val="22"/>
                <w:u w:val="none"/>
              </w:rPr>
              <w:t>业绩</w:t>
            </w:r>
            <w:r>
              <w:rPr>
                <w:rFonts w:hint="eastAsia" w:ascii="Times New Roman" w:hAnsi="Times New Roman" w:cs="Times New Roman"/>
                <w:szCs w:val="22"/>
                <w:u w:val="none"/>
                <w:lang w:eastAsia="zh-CN"/>
              </w:rPr>
              <w:t>（</w:t>
            </w:r>
            <w:r>
              <w:rPr>
                <w:rFonts w:hint="eastAsia" w:ascii="Times New Roman" w:hAnsi="Times New Roman" w:cs="Times New Roman"/>
                <w:szCs w:val="22"/>
                <w:highlight w:val="none"/>
                <w:u w:val="none"/>
                <w:lang w:eastAsia="zh-CN"/>
              </w:rPr>
              <w:t>必须含有</w:t>
            </w:r>
            <w:r>
              <w:rPr>
                <w:rFonts w:hint="eastAsia" w:ascii="Times New Roman" w:hAnsi="Times New Roman" w:cs="Times New Roman"/>
                <w:szCs w:val="22"/>
                <w:u w:val="none"/>
              </w:rPr>
              <w:t>餐饮油烟净化一体机</w:t>
            </w:r>
            <w:r>
              <w:rPr>
                <w:rFonts w:hint="eastAsia" w:ascii="Times New Roman" w:hAnsi="Times New Roman" w:cs="Times New Roman"/>
                <w:szCs w:val="22"/>
                <w:u w:val="none"/>
                <w:lang w:eastAsia="zh-CN"/>
              </w:rPr>
              <w:t>设备）</w:t>
            </w:r>
            <w:r>
              <w:rPr>
                <w:color w:val="auto"/>
                <w:highlight w:val="none"/>
              </w:rPr>
              <w:t>，每提供一个得</w:t>
            </w:r>
            <w:r>
              <w:rPr>
                <w:rFonts w:hint="eastAsia"/>
                <w:color w:val="auto"/>
                <w:highlight w:val="none"/>
              </w:rPr>
              <w:t>2.5</w:t>
            </w:r>
            <w:r>
              <w:rPr>
                <w:color w:val="auto"/>
                <w:highlight w:val="none"/>
              </w:rPr>
              <w:t>分，满分</w:t>
            </w:r>
            <w:r>
              <w:rPr>
                <w:rFonts w:hint="eastAsia"/>
                <w:color w:val="auto"/>
                <w:highlight w:val="none"/>
                <w:lang w:val="en-US" w:eastAsia="zh-CN"/>
              </w:rPr>
              <w:t>10</w:t>
            </w:r>
            <w:r>
              <w:rPr>
                <w:color w:val="auto"/>
                <w:highlight w:val="none"/>
              </w:rPr>
              <w:t>分。</w:t>
            </w:r>
          </w:p>
          <w:p>
            <w:pPr>
              <w:pStyle w:val="6"/>
              <w:adjustRightInd w:val="0"/>
              <w:snapToGrid w:val="0"/>
            </w:pPr>
            <w:r>
              <w:t xml:space="preserve">1.投标人应按下列规定提供业绩证明资料： </w:t>
            </w:r>
          </w:p>
          <w:p>
            <w:pPr>
              <w:pStyle w:val="6"/>
              <w:adjustRightInd w:val="0"/>
              <w:snapToGrid w:val="0"/>
              <w:ind w:firstLine="210" w:firstLineChars="100"/>
            </w:pPr>
            <w:r>
              <w:t>（1）合同；</w:t>
            </w:r>
          </w:p>
          <w:p>
            <w:pPr>
              <w:pStyle w:val="6"/>
              <w:adjustRightInd w:val="0"/>
              <w:snapToGrid w:val="0"/>
              <w:ind w:firstLine="210" w:firstLineChars="100"/>
            </w:pPr>
            <w:r>
              <w:t>（2）供货安装完毕并验收合格的相关证明文件（如验收证书或买方开具的证明等）；</w:t>
            </w:r>
          </w:p>
          <w:p>
            <w:pPr>
              <w:pStyle w:val="6"/>
              <w:adjustRightInd w:val="0"/>
              <w:snapToGrid w:val="0"/>
            </w:pPr>
            <w:r>
              <w:t xml:space="preserve"> 2.业绩合同可提供包含甲乙方、项目名称、合同总金额、合同签订时间、合同供货范围、合同签字盖章页等关键内容的关键页的扫描件；</w:t>
            </w:r>
          </w:p>
          <w:p>
            <w:pPr>
              <w:pStyle w:val="6"/>
              <w:adjustRightInd w:val="0"/>
              <w:snapToGrid w:val="0"/>
            </w:pPr>
            <w:r>
              <w:t xml:space="preserve"> 3.以上涉及到的材料扫描件信息应完整或能充分反映评审因素。如均未能明确反映出招标文件所要求的内容的 （如合同总金额等），应另附买方（或合同甲方）出具的证明资料予以明确说明。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rPr>
        <w:tc>
          <w:tcPr>
            <w:tcW w:w="514" w:type="dxa"/>
            <w:vMerge w:val="continue"/>
            <w:vAlign w:val="center"/>
          </w:tcPr>
          <w:p>
            <w:pPr>
              <w:pStyle w:val="6"/>
              <w:adjustRightInd w:val="0"/>
              <w:snapToGrid w:val="0"/>
            </w:pPr>
          </w:p>
        </w:tc>
        <w:tc>
          <w:tcPr>
            <w:tcW w:w="608" w:type="dxa"/>
            <w:vMerge w:val="continue"/>
            <w:vAlign w:val="center"/>
          </w:tcPr>
          <w:p>
            <w:pPr>
              <w:pStyle w:val="6"/>
              <w:adjustRightInd w:val="0"/>
              <w:snapToGrid w:val="0"/>
            </w:pPr>
          </w:p>
        </w:tc>
        <w:tc>
          <w:tcPr>
            <w:tcW w:w="1055" w:type="dxa"/>
            <w:vAlign w:val="center"/>
          </w:tcPr>
          <w:p>
            <w:pPr>
              <w:pStyle w:val="6"/>
              <w:adjustRightInd w:val="0"/>
              <w:snapToGrid w:val="0"/>
            </w:pPr>
            <w:r>
              <w:t>供货方案</w:t>
            </w:r>
          </w:p>
          <w:p>
            <w:pPr>
              <w:pStyle w:val="6"/>
              <w:adjustRightInd w:val="0"/>
              <w:snapToGrid w:val="0"/>
            </w:pPr>
            <w:r>
              <w:t>（满分</w:t>
            </w:r>
            <w:r>
              <w:rPr>
                <w:rFonts w:hint="eastAsia"/>
              </w:rPr>
              <w:t>8</w:t>
            </w:r>
            <w:r>
              <w:t>分）</w:t>
            </w:r>
          </w:p>
        </w:tc>
        <w:tc>
          <w:tcPr>
            <w:tcW w:w="7076" w:type="dxa"/>
            <w:vAlign w:val="center"/>
          </w:tcPr>
          <w:p>
            <w:pPr>
              <w:pStyle w:val="6"/>
              <w:adjustRightInd w:val="0"/>
              <w:snapToGrid w:val="0"/>
              <w:ind w:firstLine="420" w:firstLineChars="200"/>
            </w:pPr>
            <w:r>
              <w:t>（1）投标人应提供详细的</w:t>
            </w:r>
            <w:r>
              <w:rPr>
                <w:rFonts w:hint="eastAsia"/>
                <w:lang w:eastAsia="zh-CN"/>
              </w:rPr>
              <w:t>供货</w:t>
            </w:r>
            <w:r>
              <w:t xml:space="preserve">安装施工组织方案（包括但不限于安装队伍实力、安装方案的合理性）；有技术措施、管理力量、技术人员配备情况；有设备明细清单、设备使用、验收方案。根据施工组织方案的合理性、可操作性、完整性等方面进行 综合评价，优的得 </w:t>
            </w:r>
            <w:r>
              <w:rPr>
                <w:rFonts w:hint="eastAsia"/>
                <w:lang w:val="en-US" w:eastAsia="zh-CN"/>
              </w:rPr>
              <w:t>5</w:t>
            </w:r>
            <w:r>
              <w:t>＜F≤</w:t>
            </w:r>
            <w:r>
              <w:rPr>
                <w:rFonts w:hint="eastAsia"/>
                <w:lang w:val="en-US" w:eastAsia="zh-CN"/>
              </w:rPr>
              <w:t>7</w:t>
            </w:r>
            <w:r>
              <w:t xml:space="preserve">分，良好的得 </w:t>
            </w:r>
            <w:r>
              <w:rPr>
                <w:rFonts w:hint="eastAsia"/>
                <w:lang w:val="en-US" w:eastAsia="zh-CN"/>
              </w:rPr>
              <w:t>2</w:t>
            </w:r>
            <w:r>
              <w:t>＜F≤</w:t>
            </w:r>
            <w:r>
              <w:rPr>
                <w:rFonts w:hint="eastAsia"/>
                <w:lang w:val="en-US" w:eastAsia="zh-CN"/>
              </w:rPr>
              <w:t>5</w:t>
            </w:r>
            <w:r>
              <w:t>分， 一般的得 1≤F≤</w:t>
            </w:r>
            <w:r>
              <w:rPr>
                <w:rFonts w:hint="eastAsia"/>
                <w:lang w:val="en-US" w:eastAsia="zh-CN"/>
              </w:rPr>
              <w:t>2</w:t>
            </w:r>
            <w:r>
              <w:t xml:space="preserve"> 分。未提供的不得分。</w:t>
            </w:r>
          </w:p>
          <w:p>
            <w:pPr>
              <w:pStyle w:val="6"/>
              <w:adjustRightInd w:val="0"/>
              <w:snapToGrid w:val="0"/>
              <w:ind w:firstLine="420" w:firstLineChars="200"/>
              <w:rPr>
                <w:rFonts w:hint="eastAsia" w:eastAsiaTheme="minorEastAsia"/>
                <w:lang w:eastAsia="zh-CN"/>
              </w:rPr>
            </w:pPr>
            <w:r>
              <w:rPr>
                <w:b/>
                <w:bCs/>
              </w:rPr>
              <w:t>（2）</w:t>
            </w:r>
            <w:r>
              <w:rPr>
                <w:rFonts w:hint="eastAsia"/>
                <w:b/>
                <w:bCs/>
              </w:rPr>
              <w:t>提供餐饮油烟净化一体机产品结构图纸</w:t>
            </w:r>
            <w:r>
              <w:rPr>
                <w:rFonts w:hint="eastAsia"/>
                <w:b/>
                <w:bCs/>
                <w:lang w:eastAsia="zh-CN"/>
              </w:rPr>
              <w:t>（</w:t>
            </w:r>
            <w:r>
              <w:rPr>
                <w:rFonts w:hint="eastAsia"/>
                <w:b/>
                <w:bCs/>
                <w:lang w:val="en-US" w:eastAsia="zh-CN"/>
              </w:rPr>
              <w:t>1分</w:t>
            </w:r>
            <w:r>
              <w:rPr>
                <w:rFonts w:hint="eastAsia"/>
                <w:b/>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rPr>
        <w:tc>
          <w:tcPr>
            <w:tcW w:w="514" w:type="dxa"/>
            <w:vMerge w:val="continue"/>
            <w:vAlign w:val="center"/>
          </w:tcPr>
          <w:p>
            <w:pPr>
              <w:pStyle w:val="6"/>
              <w:adjustRightInd w:val="0"/>
              <w:snapToGrid w:val="0"/>
            </w:pPr>
          </w:p>
        </w:tc>
        <w:tc>
          <w:tcPr>
            <w:tcW w:w="608" w:type="dxa"/>
            <w:vMerge w:val="continue"/>
            <w:vAlign w:val="center"/>
          </w:tcPr>
          <w:p>
            <w:pPr>
              <w:pStyle w:val="6"/>
              <w:adjustRightInd w:val="0"/>
              <w:snapToGrid w:val="0"/>
            </w:pPr>
          </w:p>
        </w:tc>
        <w:tc>
          <w:tcPr>
            <w:tcW w:w="1055" w:type="dxa"/>
            <w:vAlign w:val="center"/>
          </w:tcPr>
          <w:p>
            <w:pPr>
              <w:pStyle w:val="6"/>
              <w:adjustRightInd w:val="0"/>
              <w:snapToGrid w:val="0"/>
              <w:rPr>
                <w:color w:val="auto"/>
                <w:highlight w:val="none"/>
              </w:rPr>
            </w:pPr>
            <w:r>
              <w:rPr>
                <w:rFonts w:hint="eastAsia" w:ascii="微软雅黑" w:hAnsi="微软雅黑" w:cs="微软雅黑"/>
                <w:color w:val="auto"/>
                <w:szCs w:val="21"/>
                <w:highlight w:val="none"/>
              </w:rPr>
              <w:t>进度保证措施（满分</w:t>
            </w: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分）</w:t>
            </w:r>
          </w:p>
        </w:tc>
        <w:tc>
          <w:tcPr>
            <w:tcW w:w="7076" w:type="dxa"/>
            <w:vAlign w:val="center"/>
          </w:tcPr>
          <w:p>
            <w:pPr>
              <w:pStyle w:val="6"/>
              <w:adjustRightInd w:val="0"/>
              <w:snapToGrid w:val="0"/>
              <w:ind w:firstLine="420" w:firstLineChars="200"/>
              <w:rPr>
                <w:color w:val="auto"/>
                <w:highlight w:val="none"/>
              </w:rPr>
            </w:pPr>
            <w:r>
              <w:rPr>
                <w:rFonts w:hint="eastAsia"/>
              </w:rPr>
              <w:t>投标人应提供详细的进度保证措施：根据进度保证措施可行性、全面合理、针对性等方面进行综合评价，优的得</w:t>
            </w:r>
            <w:r>
              <w:rPr>
                <w:rFonts w:hint="eastAsia"/>
                <w:lang w:val="en-US" w:eastAsia="zh-CN"/>
              </w:rPr>
              <w:t>2＜F≤3</w:t>
            </w:r>
            <w:r>
              <w:rPr>
                <w:rFonts w:hint="eastAsia"/>
              </w:rPr>
              <w:t>分，良好的得</w:t>
            </w:r>
            <w:r>
              <w:rPr>
                <w:rFonts w:hint="eastAsia"/>
                <w:lang w:val="en-US" w:eastAsia="zh-CN"/>
              </w:rPr>
              <w:t>1＜F≤2</w:t>
            </w:r>
            <w:r>
              <w:rPr>
                <w:rFonts w:hint="eastAsia"/>
              </w:rPr>
              <w:t xml:space="preserve">分，一般的得 </w:t>
            </w:r>
            <w:r>
              <w:rPr>
                <w:rFonts w:hint="eastAsia"/>
                <w:lang w:val="en-US" w:eastAsia="zh-CN"/>
              </w:rPr>
              <w:t>0＜F≤1</w:t>
            </w:r>
            <w:r>
              <w:rPr>
                <w:rFonts w:hint="eastAsia"/>
              </w:rPr>
              <w:t>分</w:t>
            </w:r>
            <w:r>
              <w:rPr>
                <w:rFonts w:hint="eastAsia"/>
                <w:lang w:eastAsia="zh-CN"/>
              </w:rPr>
              <w:t>，</w:t>
            </w:r>
            <w:r>
              <w:rPr>
                <w:rFonts w:hint="eastAsia"/>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rPr>
        <w:tc>
          <w:tcPr>
            <w:tcW w:w="514" w:type="dxa"/>
            <w:vMerge w:val="continue"/>
            <w:vAlign w:val="center"/>
          </w:tcPr>
          <w:p>
            <w:pPr>
              <w:pStyle w:val="6"/>
              <w:adjustRightInd w:val="0"/>
              <w:snapToGrid w:val="0"/>
            </w:pPr>
          </w:p>
        </w:tc>
        <w:tc>
          <w:tcPr>
            <w:tcW w:w="608" w:type="dxa"/>
            <w:vMerge w:val="continue"/>
            <w:vAlign w:val="center"/>
          </w:tcPr>
          <w:p>
            <w:pPr>
              <w:pStyle w:val="6"/>
              <w:adjustRightInd w:val="0"/>
              <w:snapToGrid w:val="0"/>
            </w:pPr>
          </w:p>
        </w:tc>
        <w:tc>
          <w:tcPr>
            <w:tcW w:w="1055" w:type="dxa"/>
            <w:vAlign w:val="center"/>
          </w:tcPr>
          <w:p>
            <w:pPr>
              <w:spacing w:line="420" w:lineRule="exact"/>
              <w:jc w:val="center"/>
              <w:rPr>
                <w:color w:val="auto"/>
                <w:highlight w:val="none"/>
              </w:rPr>
            </w:pPr>
            <w:r>
              <w:rPr>
                <w:rFonts w:hint="eastAsia" w:ascii="微软雅黑" w:hAnsi="微软雅黑" w:cs="微软雅黑"/>
                <w:color w:val="auto"/>
                <w:szCs w:val="21"/>
                <w:highlight w:val="none"/>
              </w:rPr>
              <w:t>质量保证措施（满分</w:t>
            </w:r>
            <w:r>
              <w:rPr>
                <w:rFonts w:hint="eastAsia" w:ascii="微软雅黑" w:hAnsi="微软雅黑" w:cs="微软雅黑"/>
                <w:color w:val="auto"/>
                <w:szCs w:val="21"/>
                <w:highlight w:val="none"/>
                <w:lang w:val="en-US" w:eastAsia="zh-CN"/>
              </w:rPr>
              <w:t>4</w:t>
            </w:r>
            <w:r>
              <w:rPr>
                <w:rFonts w:hint="eastAsia" w:ascii="微软雅黑" w:hAnsi="微软雅黑" w:cs="微软雅黑"/>
                <w:color w:val="auto"/>
                <w:szCs w:val="21"/>
                <w:highlight w:val="none"/>
              </w:rPr>
              <w:t>分）</w:t>
            </w:r>
          </w:p>
        </w:tc>
        <w:tc>
          <w:tcPr>
            <w:tcW w:w="7076" w:type="dxa"/>
            <w:vAlign w:val="center"/>
          </w:tcPr>
          <w:p>
            <w:pPr>
              <w:pStyle w:val="6"/>
              <w:adjustRightInd w:val="0"/>
              <w:snapToGrid w:val="0"/>
              <w:ind w:firstLine="420" w:firstLineChars="200"/>
              <w:rPr>
                <w:rFonts w:hint="eastAsia"/>
              </w:rPr>
            </w:pPr>
            <w:r>
              <w:rPr>
                <w:rFonts w:hint="eastAsia"/>
              </w:rPr>
              <w:t>根据投标人提供的质量保证措施综合评分，</w:t>
            </w:r>
            <w:r>
              <w:rPr>
                <w:rFonts w:hint="eastAsia"/>
                <w:lang w:val="en-US" w:eastAsia="zh-CN"/>
              </w:rPr>
              <w:t>优的得 3＜F≤4分，良好的得 2＜F≤3分，一般的得 0＜F≤2 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8" w:hRule="atLeast"/>
        </w:trPr>
        <w:tc>
          <w:tcPr>
            <w:tcW w:w="514" w:type="dxa"/>
            <w:vMerge w:val="continue"/>
            <w:vAlign w:val="center"/>
          </w:tcPr>
          <w:p>
            <w:pPr>
              <w:pStyle w:val="6"/>
              <w:adjustRightInd w:val="0"/>
              <w:snapToGrid w:val="0"/>
            </w:pPr>
          </w:p>
        </w:tc>
        <w:tc>
          <w:tcPr>
            <w:tcW w:w="608" w:type="dxa"/>
            <w:vMerge w:val="continue"/>
            <w:vAlign w:val="center"/>
          </w:tcPr>
          <w:p>
            <w:pPr>
              <w:pStyle w:val="6"/>
              <w:adjustRightInd w:val="0"/>
              <w:snapToGrid w:val="0"/>
            </w:pPr>
          </w:p>
        </w:tc>
        <w:tc>
          <w:tcPr>
            <w:tcW w:w="1055" w:type="dxa"/>
            <w:vAlign w:val="center"/>
          </w:tcPr>
          <w:p>
            <w:pPr>
              <w:spacing w:line="420" w:lineRule="exact"/>
              <w:jc w:val="center"/>
              <w:rPr>
                <w:color w:val="auto"/>
                <w:highlight w:val="none"/>
              </w:rPr>
            </w:pPr>
            <w:r>
              <w:rPr>
                <w:rFonts w:hint="eastAsia" w:ascii="微软雅黑" w:hAnsi="微软雅黑" w:cs="微软雅黑"/>
                <w:color w:val="auto"/>
                <w:szCs w:val="21"/>
                <w:highlight w:val="none"/>
              </w:rPr>
              <w:t>产品加工工艺（满分</w:t>
            </w:r>
            <w:r>
              <w:rPr>
                <w:rFonts w:hint="eastAsia" w:ascii="微软雅黑" w:hAnsi="微软雅黑" w:cs="微软雅黑"/>
                <w:color w:val="auto"/>
                <w:szCs w:val="21"/>
                <w:highlight w:val="none"/>
                <w:lang w:val="en-US" w:eastAsia="zh-CN"/>
              </w:rPr>
              <w:t>3</w:t>
            </w:r>
            <w:r>
              <w:rPr>
                <w:rFonts w:hint="eastAsia" w:ascii="微软雅黑" w:hAnsi="微软雅黑" w:cs="微软雅黑"/>
                <w:color w:val="auto"/>
                <w:szCs w:val="21"/>
                <w:highlight w:val="none"/>
              </w:rPr>
              <w:t>分）</w:t>
            </w:r>
          </w:p>
        </w:tc>
        <w:tc>
          <w:tcPr>
            <w:tcW w:w="7076" w:type="dxa"/>
            <w:vAlign w:val="center"/>
          </w:tcPr>
          <w:p>
            <w:pPr>
              <w:pStyle w:val="6"/>
              <w:adjustRightInd w:val="0"/>
              <w:snapToGrid w:val="0"/>
              <w:ind w:firstLine="420" w:firstLineChars="200"/>
              <w:rPr>
                <w:rFonts w:hint="eastAsia"/>
              </w:rPr>
            </w:pPr>
            <w:r>
              <w:rPr>
                <w:rFonts w:hint="eastAsia"/>
                <w:lang w:val="en-US" w:eastAsia="zh-CN"/>
              </w:rPr>
              <w:t>根据投标人提供的油烟净化一体机生产制作的工艺先进性、合理性、配套性综合评分，</w:t>
            </w:r>
            <w:r>
              <w:rPr>
                <w:rFonts w:hint="eastAsia"/>
              </w:rPr>
              <w:t>优的得</w:t>
            </w:r>
            <w:r>
              <w:rPr>
                <w:rFonts w:hint="eastAsia"/>
                <w:lang w:val="en-US" w:eastAsia="zh-CN"/>
              </w:rPr>
              <w:t>2＜F≤3</w:t>
            </w:r>
            <w:r>
              <w:rPr>
                <w:rFonts w:hint="eastAsia"/>
              </w:rPr>
              <w:t>分，良好的得</w:t>
            </w:r>
            <w:r>
              <w:rPr>
                <w:rFonts w:hint="eastAsia"/>
                <w:lang w:val="en-US" w:eastAsia="zh-CN"/>
              </w:rPr>
              <w:t>1＜F≤2</w:t>
            </w:r>
            <w:r>
              <w:rPr>
                <w:rFonts w:hint="eastAsia"/>
              </w:rPr>
              <w:t xml:space="preserve">分，一般的得 </w:t>
            </w:r>
            <w:r>
              <w:rPr>
                <w:rFonts w:hint="eastAsia"/>
                <w:lang w:val="en-US" w:eastAsia="zh-CN"/>
              </w:rPr>
              <w:t>0＜F≤1</w:t>
            </w:r>
            <w:r>
              <w:rPr>
                <w:rFonts w:hint="eastAsia"/>
              </w:rPr>
              <w:t>分</w:t>
            </w:r>
            <w:r>
              <w:rPr>
                <w:rFonts w:hint="eastAsia"/>
                <w:lang w:eastAsia="zh-CN"/>
              </w:rPr>
              <w:t>，</w:t>
            </w:r>
            <w:r>
              <w:rPr>
                <w:rFonts w:hint="eastAsia"/>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72" w:hRule="atLeast"/>
        </w:trPr>
        <w:tc>
          <w:tcPr>
            <w:tcW w:w="514" w:type="dxa"/>
            <w:vMerge w:val="continue"/>
            <w:vAlign w:val="center"/>
          </w:tcPr>
          <w:p>
            <w:pPr>
              <w:pStyle w:val="6"/>
              <w:adjustRightInd w:val="0"/>
              <w:snapToGrid w:val="0"/>
            </w:pPr>
          </w:p>
        </w:tc>
        <w:tc>
          <w:tcPr>
            <w:tcW w:w="608" w:type="dxa"/>
            <w:vMerge w:val="continue"/>
            <w:vAlign w:val="center"/>
          </w:tcPr>
          <w:p>
            <w:pPr>
              <w:pStyle w:val="6"/>
              <w:adjustRightInd w:val="0"/>
              <w:snapToGrid w:val="0"/>
            </w:pPr>
          </w:p>
        </w:tc>
        <w:tc>
          <w:tcPr>
            <w:tcW w:w="1055" w:type="dxa"/>
            <w:vAlign w:val="center"/>
          </w:tcPr>
          <w:p>
            <w:pPr>
              <w:pStyle w:val="6"/>
              <w:adjustRightInd w:val="0"/>
              <w:snapToGrid w:val="0"/>
            </w:pPr>
            <w:r>
              <w:rPr>
                <w:rFonts w:hint="eastAsia"/>
              </w:rPr>
              <w:t>技术服务</w:t>
            </w:r>
            <w:r>
              <w:rPr>
                <w:rFonts w:hint="eastAsia"/>
                <w:lang w:eastAsia="zh-CN"/>
              </w:rPr>
              <w:t>相关要求</w:t>
            </w:r>
            <w:r>
              <w:t>（满分</w:t>
            </w:r>
            <w:r>
              <w:rPr>
                <w:rFonts w:hint="eastAsia"/>
                <w:lang w:val="en-US" w:eastAsia="zh-CN"/>
              </w:rPr>
              <w:t>22</w:t>
            </w:r>
            <w:r>
              <w:t>分）</w:t>
            </w:r>
          </w:p>
        </w:tc>
        <w:tc>
          <w:tcPr>
            <w:tcW w:w="7076" w:type="dxa"/>
          </w:tcPr>
          <w:p>
            <w:pPr>
              <w:pStyle w:val="6"/>
              <w:adjustRightInd w:val="0"/>
              <w:snapToGrid w:val="0"/>
            </w:pPr>
            <w:r>
              <w:rPr>
                <w:rFonts w:hint="eastAsia"/>
              </w:rPr>
              <w:t>1、</w:t>
            </w:r>
            <w:r>
              <w:t>技术服务与培训承诺</w:t>
            </w:r>
            <w:r>
              <w:rPr>
                <w:rFonts w:hint="eastAsia"/>
              </w:rPr>
              <w:t>（7分）：</w:t>
            </w:r>
          </w:p>
          <w:p>
            <w:pPr>
              <w:pStyle w:val="6"/>
              <w:adjustRightInd w:val="0"/>
              <w:snapToGrid w:val="0"/>
              <w:ind w:firstLine="420" w:firstLineChars="200"/>
              <w:rPr>
                <w:rFonts w:hint="eastAsia" w:eastAsiaTheme="minorEastAsia"/>
                <w:lang w:eastAsia="zh-CN"/>
              </w:rPr>
            </w:pPr>
            <w:r>
              <w:rPr>
                <w:rFonts w:hint="eastAsia" w:ascii="微软雅黑" w:hAnsi="微软雅黑" w:eastAsia="微软雅黑" w:cs="微软雅黑"/>
              </w:rPr>
              <w:t>▲</w:t>
            </w:r>
            <w:r>
              <w:rPr>
                <w:rFonts w:hint="eastAsia"/>
              </w:rPr>
              <w:t>（1）</w:t>
            </w:r>
            <w:r>
              <w:t>承诺提供技术服务与培训，内容设置科学合理</w:t>
            </w:r>
            <w:r>
              <w:rPr>
                <w:rFonts w:hint="eastAsia"/>
              </w:rPr>
              <w:t>的</w:t>
            </w:r>
            <w:r>
              <w:t>，</w:t>
            </w:r>
            <w:r>
              <w:rPr>
                <w:rFonts w:hint="eastAsia"/>
              </w:rPr>
              <w:t>得基本分1分</w:t>
            </w:r>
            <w:r>
              <w:rPr>
                <w:rFonts w:hint="eastAsia"/>
                <w:lang w:eastAsia="zh-CN"/>
              </w:rPr>
              <w:t>；</w:t>
            </w:r>
          </w:p>
          <w:p>
            <w:pPr>
              <w:pStyle w:val="6"/>
              <w:adjustRightInd w:val="0"/>
              <w:snapToGrid w:val="0"/>
              <w:ind w:firstLine="420" w:firstLineChars="200"/>
            </w:pPr>
            <w:r>
              <w:rPr>
                <w:rFonts w:hint="eastAsia" w:ascii="微软雅黑" w:hAnsi="微软雅黑" w:eastAsia="微软雅黑" w:cs="微软雅黑"/>
              </w:rPr>
              <w:t>▲</w:t>
            </w:r>
            <w:r>
              <w:rPr>
                <w:rFonts w:hint="eastAsia"/>
              </w:rPr>
              <w:t>（2）评委对投标人的售后服务方案进行评审：要求投标人具有较快的应急反应速度，6小时内必须进行应急响应； 售后服务站（点）机构、人员配备齐全、合理；具有零配件保证，有应急预案。评委对投标人的售后服务方案进行评审：售后服务内容详尽，优的得 4＜F≤6分，良好的得 2＜F≤4 分，一般的得 0＜F≤2 分。未提供的不得分。</w:t>
            </w:r>
          </w:p>
          <w:p>
            <w:pPr>
              <w:pStyle w:val="6"/>
              <w:adjustRightInd w:val="0"/>
              <w:snapToGrid w:val="0"/>
              <w:rPr>
                <w:b/>
                <w:bCs/>
              </w:rPr>
            </w:pPr>
            <w:r>
              <w:rPr>
                <w:rFonts w:hint="eastAsia"/>
                <w:b/>
                <w:bCs/>
              </w:rPr>
              <w:t xml:space="preserve"> 注：投标文件中提供售后服务方案。</w:t>
            </w:r>
          </w:p>
          <w:p>
            <w:pPr>
              <w:pStyle w:val="6"/>
              <w:adjustRightInd w:val="0"/>
              <w:snapToGrid w:val="0"/>
              <w:rPr>
                <w:color w:val="auto"/>
                <w:highlight w:val="none"/>
              </w:rPr>
            </w:pPr>
            <w:r>
              <w:rPr>
                <w:rFonts w:hint="eastAsia"/>
              </w:rPr>
              <w:t>2、</w:t>
            </w:r>
            <w:r>
              <w:rPr>
                <w:rFonts w:hint="eastAsia"/>
                <w:color w:val="auto"/>
                <w:highlight w:val="none"/>
              </w:rPr>
              <w:t>免费质保期（2分）</w:t>
            </w:r>
          </w:p>
          <w:p>
            <w:pPr>
              <w:pStyle w:val="6"/>
              <w:adjustRightInd w:val="0"/>
              <w:snapToGrid w:val="0"/>
              <w:ind w:firstLine="420" w:firstLineChars="200"/>
              <w:rPr>
                <w:color w:val="auto"/>
                <w:highlight w:val="none"/>
              </w:rPr>
            </w:pPr>
            <w:r>
              <w:rPr>
                <w:rFonts w:hint="eastAsia"/>
                <w:color w:val="auto"/>
                <w:highlight w:val="none"/>
              </w:rPr>
              <w:t>投标人承诺满足招标文件免费质保期</w:t>
            </w:r>
            <w:r>
              <w:rPr>
                <w:rFonts w:hint="eastAsia"/>
                <w:color w:val="auto"/>
                <w:highlight w:val="none"/>
                <w:lang w:eastAsia="zh-CN"/>
              </w:rPr>
              <w:t>一年</w:t>
            </w:r>
            <w:r>
              <w:rPr>
                <w:rFonts w:hint="eastAsia"/>
                <w:color w:val="auto"/>
                <w:highlight w:val="none"/>
              </w:rPr>
              <w:t>要求的得</w:t>
            </w:r>
            <w:r>
              <w:rPr>
                <w:rFonts w:hint="eastAsia"/>
                <w:color w:val="auto"/>
                <w:highlight w:val="none"/>
                <w:lang w:val="en-US" w:eastAsia="zh-CN"/>
              </w:rPr>
              <w:t>1</w:t>
            </w:r>
            <w:r>
              <w:rPr>
                <w:rFonts w:hint="eastAsia"/>
                <w:color w:val="auto"/>
                <w:highlight w:val="none"/>
              </w:rPr>
              <w:t>分，</w:t>
            </w:r>
            <w:r>
              <w:rPr>
                <w:rFonts w:hint="eastAsia"/>
              </w:rPr>
              <w:t>在满足招标文件1年免费质保期的基础上，投标人每承诺增加一年免费质保期（满 12 个月）</w:t>
            </w:r>
            <w:r>
              <w:rPr>
                <w:rFonts w:hint="eastAsia"/>
                <w:lang w:eastAsia="zh-CN"/>
              </w:rPr>
              <w:t>加</w:t>
            </w:r>
            <w:r>
              <w:rPr>
                <w:rFonts w:hint="eastAsia"/>
              </w:rPr>
              <w:t xml:space="preserve"> </w:t>
            </w:r>
            <w:r>
              <w:rPr>
                <w:rFonts w:hint="eastAsia"/>
                <w:lang w:val="en-US" w:eastAsia="zh-CN"/>
              </w:rPr>
              <w:t>1</w:t>
            </w:r>
            <w:r>
              <w:rPr>
                <w:rFonts w:hint="eastAsia"/>
              </w:rPr>
              <w:t>分，满分</w:t>
            </w:r>
            <w:r>
              <w:rPr>
                <w:rFonts w:hint="eastAsia"/>
                <w:lang w:val="en-US" w:eastAsia="zh-CN"/>
              </w:rPr>
              <w:t>2</w:t>
            </w:r>
            <w:r>
              <w:rPr>
                <w:rFonts w:hint="eastAsia"/>
              </w:rPr>
              <w:t>分</w:t>
            </w:r>
            <w:r>
              <w:rPr>
                <w:rFonts w:hint="eastAsia"/>
                <w:color w:val="auto"/>
                <w:highlight w:val="none"/>
              </w:rPr>
              <w:t>。</w:t>
            </w:r>
          </w:p>
          <w:p>
            <w:pPr>
              <w:pStyle w:val="6"/>
              <w:adjustRightInd w:val="0"/>
              <w:snapToGrid w:val="0"/>
            </w:pPr>
            <w:r>
              <w:rPr>
                <w:rFonts w:hint="eastAsia"/>
              </w:rPr>
              <w:t xml:space="preserve"> </w:t>
            </w:r>
            <w:r>
              <w:rPr>
                <w:rFonts w:hint="eastAsia"/>
                <w:b/>
                <w:bCs/>
              </w:rPr>
              <w:t>注：投标人须在投标文件中承诺。</w:t>
            </w:r>
          </w:p>
          <w:p>
            <w:pPr>
              <w:pStyle w:val="6"/>
              <w:adjustRightInd w:val="0"/>
              <w:snapToGrid w:val="0"/>
            </w:pPr>
            <w:r>
              <w:rPr>
                <w:rFonts w:hint="eastAsia"/>
              </w:rPr>
              <w:t>3、认证证书及检测</w:t>
            </w:r>
            <w:r>
              <w:rPr>
                <w:rFonts w:hint="eastAsia"/>
                <w:highlight w:val="none"/>
              </w:rPr>
              <w:t>报告（1</w:t>
            </w:r>
            <w:ins w:id="0" w:author="洪艳" w:date="2022-06-04T18:27:01Z">
              <w:r>
                <w:rPr>
                  <w:rFonts w:hint="eastAsia"/>
                  <w:color w:val="FF0000"/>
                  <w:highlight w:val="none"/>
                  <w:lang w:val="en-US" w:eastAsia="zh-CN"/>
                </w:rPr>
                <w:t>3</w:t>
              </w:r>
            </w:ins>
            <w:r>
              <w:rPr>
                <w:rFonts w:hint="eastAsia"/>
                <w:highlight w:val="none"/>
              </w:rPr>
              <w:t>分）</w:t>
            </w:r>
            <w:r>
              <w:rPr>
                <w:rFonts w:hint="eastAsia"/>
              </w:rPr>
              <w:t>：</w:t>
            </w:r>
          </w:p>
          <w:p>
            <w:pPr>
              <w:pStyle w:val="6"/>
              <w:adjustRightInd w:val="0"/>
              <w:snapToGrid w:val="0"/>
              <w:ind w:firstLine="420" w:firstLineChars="200"/>
              <w:rPr>
                <w:rFonts w:hint="eastAsia"/>
                <w:color w:val="auto"/>
                <w:highlight w:val="none"/>
              </w:rPr>
            </w:pPr>
            <w:r>
              <w:rPr>
                <w:rFonts w:hint="eastAsia" w:ascii="微软雅黑" w:hAnsi="微软雅黑" w:eastAsia="微软雅黑" w:cs="微软雅黑"/>
              </w:rPr>
              <w:t>▲</w:t>
            </w:r>
            <w:r>
              <w:rPr>
                <w:rFonts w:hint="eastAsia"/>
                <w:color w:val="auto"/>
                <w:highlight w:val="none"/>
              </w:rPr>
              <w:t>（1）CCEP中国环境保护产品认证证书（</w:t>
            </w:r>
            <w:ins w:id="1" w:author="洪艳" w:date="2022-06-04T19:02:10Z">
              <w:r>
                <w:rPr>
                  <w:rFonts w:hint="eastAsia"/>
                  <w:color w:val="auto"/>
                  <w:highlight w:val="none"/>
                  <w:lang w:eastAsia="zh-CN"/>
                </w:rPr>
                <w:t>1</w:t>
              </w:r>
            </w:ins>
            <w:r>
              <w:rPr>
                <w:rFonts w:hint="eastAsia"/>
                <w:color w:val="auto"/>
                <w:highlight w:val="none"/>
              </w:rPr>
              <w:t xml:space="preserve">分） </w:t>
            </w:r>
          </w:p>
          <w:p>
            <w:pPr>
              <w:pStyle w:val="6"/>
              <w:adjustRightInd w:val="0"/>
              <w:snapToGrid w:val="0"/>
              <w:ind w:firstLine="420" w:firstLineChars="200"/>
              <w:rPr>
                <w:rFonts w:hint="eastAsia" w:eastAsiaTheme="minorEastAsia"/>
                <w:color w:val="auto"/>
                <w:highlight w:val="none"/>
                <w:lang w:eastAsia="zh-CN"/>
              </w:rPr>
            </w:pPr>
            <w:r>
              <w:rPr>
                <w:rFonts w:hint="eastAsia" w:ascii="Times New Roman" w:hAnsi="Times New Roman" w:cs="Times New Roman"/>
                <w:color w:val="auto"/>
                <w:kern w:val="0"/>
                <w:szCs w:val="21"/>
                <w:highlight w:val="none"/>
              </w:rPr>
              <w:t>投标人所投油烟净化一体机设备具有有效期内的CCEP中国环境保护产品认证证书</w:t>
            </w:r>
            <w:r>
              <w:rPr>
                <w:rFonts w:hint="eastAsia" w:ascii="Times New Roman" w:hAnsi="Times New Roman" w:cs="Times New Roman"/>
                <w:color w:val="auto"/>
                <w:kern w:val="0"/>
                <w:szCs w:val="21"/>
                <w:highlight w:val="none"/>
                <w:lang w:eastAsia="zh-CN"/>
              </w:rPr>
              <w:t>。</w:t>
            </w:r>
          </w:p>
          <w:p>
            <w:pPr>
              <w:pStyle w:val="6"/>
              <w:adjustRightInd w:val="0"/>
              <w:snapToGrid w:val="0"/>
              <w:rPr>
                <w:rFonts w:ascii="Times New Roman" w:hAnsi="Times New Roman" w:cs="Times New Roman"/>
                <w:b/>
                <w:bCs/>
                <w:kern w:val="0"/>
                <w:szCs w:val="21"/>
              </w:rPr>
            </w:pPr>
            <w:r>
              <w:rPr>
                <w:rFonts w:hint="eastAsia"/>
              </w:rPr>
              <w:t xml:space="preserve"> </w:t>
            </w:r>
            <w:r>
              <w:rPr>
                <w:rFonts w:hint="eastAsia" w:ascii="Times New Roman" w:hAnsi="Times New Roman" w:cs="Times New Roman"/>
                <w:b/>
                <w:bCs/>
                <w:kern w:val="0"/>
                <w:szCs w:val="21"/>
              </w:rPr>
              <w:t>注：投标文件中提供证书扫描件。</w:t>
            </w:r>
          </w:p>
          <w:p>
            <w:pPr>
              <w:pStyle w:val="6"/>
              <w:adjustRightInd w:val="0"/>
              <w:snapToGrid w:val="0"/>
              <w:ind w:firstLine="420" w:firstLineChars="200"/>
              <w:rPr>
                <w:rFonts w:ascii="Times New Roman" w:hAnsi="Times New Roman" w:cs="Times New Roman"/>
                <w:kern w:val="0"/>
                <w:szCs w:val="21"/>
              </w:rPr>
            </w:pPr>
            <w:r>
              <w:rPr>
                <w:rFonts w:hint="eastAsia" w:ascii="微软雅黑" w:hAnsi="微软雅黑" w:eastAsia="微软雅黑" w:cs="微软雅黑"/>
              </w:rPr>
              <w:t>▲</w:t>
            </w:r>
            <w:r>
              <w:rPr>
                <w:rFonts w:hint="eastAsia" w:ascii="Times New Roman" w:hAnsi="Times New Roman" w:cs="Times New Roman"/>
                <w:kern w:val="0"/>
                <w:szCs w:val="21"/>
              </w:rPr>
              <w:t>（2）CMA或CNAS标识检测报告（</w:t>
            </w:r>
            <w:r>
              <w:rPr>
                <w:rFonts w:hint="eastAsia" w:ascii="Times New Roman" w:hAnsi="Times New Roman" w:cs="Times New Roman"/>
                <w:color w:val="auto"/>
                <w:kern w:val="0"/>
                <w:szCs w:val="21"/>
                <w:highlight w:val="none"/>
                <w:u w:val="single"/>
                <w:lang w:val="en-US" w:eastAsia="zh-CN"/>
              </w:rPr>
              <w:t>7</w:t>
            </w:r>
            <w:r>
              <w:rPr>
                <w:rFonts w:hint="eastAsia" w:ascii="Times New Roman" w:hAnsi="Times New Roman" w:cs="Times New Roman"/>
                <w:kern w:val="0"/>
                <w:szCs w:val="21"/>
              </w:rPr>
              <w:t xml:space="preserve">分） </w:t>
            </w:r>
          </w:p>
          <w:p>
            <w:pPr>
              <w:pStyle w:val="6"/>
              <w:adjustRightInd w:val="0"/>
              <w:snapToGrid w:val="0"/>
              <w:ind w:left="210" w:leftChars="100" w:firstLine="210" w:firstLineChars="100"/>
              <w:rPr>
                <w:rFonts w:ascii="Times New Roman" w:hAnsi="Times New Roman" w:cs="Times New Roman"/>
                <w:color w:val="auto"/>
                <w:kern w:val="0"/>
                <w:szCs w:val="21"/>
                <w:highlight w:val="none"/>
              </w:rPr>
            </w:pPr>
            <w:r>
              <w:rPr>
                <w:rFonts w:hint="eastAsia" w:ascii="微软雅黑" w:hAnsi="微软雅黑" w:eastAsia="微软雅黑" w:cs="微软雅黑"/>
                <w:color w:val="auto"/>
                <w:highlight w:val="none"/>
              </w:rPr>
              <w:t>▲</w:t>
            </w:r>
            <w:r>
              <w:rPr>
                <w:rFonts w:ascii="Times New Roman" w:hAnsi="Times New Roman" w:cs="Times New Roman"/>
                <w:color w:val="auto"/>
                <w:kern w:val="0"/>
                <w:szCs w:val="21"/>
                <w:highlight w:val="none"/>
              </w:rPr>
              <w:t>提供油烟净化一体机依据GB</w:t>
            </w:r>
            <w:r>
              <w:rPr>
                <w:rFonts w:hint="eastAsia" w:ascii="Times New Roman" w:hAnsi="Times New Roman" w:cs="Times New Roman"/>
                <w:color w:val="auto"/>
                <w:kern w:val="0"/>
                <w:szCs w:val="21"/>
                <w:highlight w:val="none"/>
              </w:rPr>
              <w:t xml:space="preserve"> 18483-2001《饮食业油烟排放标准》（试行）、HJ/T 62-2001 《饮食业油烟净化设备技术要求及检测技术规范》（试行）标准的合格检测报告。（</w:t>
            </w:r>
            <w:r>
              <w:rPr>
                <w:rFonts w:hint="eastAsia" w:ascii="Times New Roman" w:hAnsi="Times New Roman" w:cs="Times New Roman"/>
                <w:color w:val="auto"/>
                <w:kern w:val="0"/>
                <w:szCs w:val="21"/>
                <w:highlight w:val="none"/>
                <w:lang w:val="en-US" w:eastAsia="zh-CN"/>
              </w:rPr>
              <w:t>1</w:t>
            </w:r>
            <w:r>
              <w:rPr>
                <w:rFonts w:hint="eastAsia" w:ascii="Times New Roman" w:hAnsi="Times New Roman" w:cs="Times New Roman"/>
                <w:color w:val="auto"/>
                <w:kern w:val="0"/>
                <w:szCs w:val="21"/>
                <w:highlight w:val="none"/>
              </w:rPr>
              <w:t>分）</w:t>
            </w:r>
          </w:p>
          <w:p>
            <w:pPr>
              <w:pStyle w:val="6"/>
              <w:adjustRightInd w:val="0"/>
              <w:snapToGrid w:val="0"/>
              <w:ind w:left="210" w:leftChars="100" w:firstLine="210" w:firstLineChars="100"/>
              <w:rPr>
                <w:rFonts w:hint="eastAsia" w:ascii="Arial" w:hAnsi="Arial" w:cs="Arial" w:eastAsiaTheme="minorEastAsia"/>
                <w:color w:val="auto"/>
                <w:kern w:val="0"/>
                <w:szCs w:val="21"/>
                <w:highlight w:val="green"/>
                <w:lang w:val="en-US" w:eastAsia="zh-CN"/>
              </w:rPr>
            </w:pPr>
            <w:r>
              <w:rPr>
                <w:rFonts w:hint="eastAsia" w:ascii="微软雅黑" w:hAnsi="微软雅黑" w:eastAsia="微软雅黑" w:cs="微软雅黑"/>
                <w:color w:val="auto"/>
                <w:highlight w:val="none"/>
              </w:rPr>
              <w:t>▲</w:t>
            </w:r>
            <w:r>
              <w:rPr>
                <w:rFonts w:hint="eastAsia" w:ascii="Times New Roman" w:hAnsi="Times New Roman" w:cs="Times New Roman"/>
                <w:color w:val="auto"/>
                <w:kern w:val="0"/>
                <w:szCs w:val="21"/>
                <w:highlight w:val="none"/>
              </w:rPr>
              <w:t>提供油烟净化一体机用的油烟过滤网的防火等级报告，依据GB/T 5464-2010《建筑材料不燃性试验方法》；GB/T 14402-2007《建筑材料及制品的燃烧性能 燃烧热值的测定》，燃烧总热值PCS</w:t>
            </w:r>
            <w:r>
              <w:rPr>
                <w:rFonts w:ascii="Arial" w:hAnsi="Arial" w:cs="Arial"/>
                <w:color w:val="auto"/>
                <w:kern w:val="0"/>
                <w:szCs w:val="21"/>
                <w:highlight w:val="none"/>
              </w:rPr>
              <w:t>≤</w:t>
            </w:r>
            <w:r>
              <w:rPr>
                <w:rFonts w:hint="eastAsia" w:ascii="Times New Roman" w:hAnsi="Times New Roman" w:cs="Times New Roman"/>
                <w:color w:val="auto"/>
                <w:kern w:val="0"/>
                <w:szCs w:val="21"/>
                <w:highlight w:val="none"/>
              </w:rPr>
              <w:t>2.0MJ/kg；炉内温升</w:t>
            </w:r>
            <w:r>
              <w:rPr>
                <w:rFonts w:hint="eastAsia" w:ascii="宋体" w:hAnsi="宋体" w:eastAsia="宋体" w:cs="宋体"/>
                <w:color w:val="auto"/>
                <w:kern w:val="0"/>
                <w:szCs w:val="21"/>
                <w:highlight w:val="none"/>
              </w:rPr>
              <w:t>△</w:t>
            </w:r>
            <w:r>
              <w:rPr>
                <w:rFonts w:hint="eastAsia" w:asciiTheme="minorEastAsia" w:hAnsiTheme="minorEastAsia" w:cstheme="minorEastAsia"/>
                <w:color w:val="auto"/>
                <w:kern w:val="0"/>
                <w:szCs w:val="21"/>
                <w:highlight w:val="none"/>
              </w:rPr>
              <w:t>T</w:t>
            </w:r>
            <w:r>
              <w:rPr>
                <w:rFonts w:ascii="Arial" w:hAnsi="Arial" w:cs="Arial"/>
                <w:color w:val="auto"/>
                <w:kern w:val="0"/>
                <w:szCs w:val="21"/>
                <w:highlight w:val="none"/>
              </w:rPr>
              <w:t>≤</w:t>
            </w:r>
            <w:r>
              <w:rPr>
                <w:rFonts w:hint="eastAsia" w:ascii="Arial" w:hAnsi="Arial" w:cs="Arial"/>
                <w:color w:val="auto"/>
                <w:kern w:val="0"/>
                <w:szCs w:val="21"/>
                <w:highlight w:val="none"/>
              </w:rPr>
              <w:t>30℃</w:t>
            </w:r>
            <w:r>
              <w:rPr>
                <w:rFonts w:hint="eastAsia" w:asciiTheme="minorEastAsia" w:hAnsiTheme="minorEastAsia" w:cstheme="minorEastAsia"/>
                <w:color w:val="auto"/>
                <w:kern w:val="0"/>
                <w:szCs w:val="21"/>
                <w:highlight w:val="none"/>
              </w:rPr>
              <w:t>；质量损失率</w:t>
            </w:r>
            <w:r>
              <w:rPr>
                <w:rFonts w:hint="eastAsia" w:ascii="宋体" w:hAnsi="宋体" w:eastAsia="宋体" w:cs="宋体"/>
                <w:color w:val="auto"/>
                <w:kern w:val="0"/>
                <w:szCs w:val="21"/>
                <w:highlight w:val="none"/>
              </w:rPr>
              <w:t>△m</w:t>
            </w:r>
            <w:r>
              <w:rPr>
                <w:rFonts w:ascii="Arial" w:hAnsi="Arial" w:cs="Arial"/>
                <w:color w:val="auto"/>
                <w:kern w:val="0"/>
                <w:szCs w:val="21"/>
                <w:highlight w:val="none"/>
              </w:rPr>
              <w:t>≤</w:t>
            </w:r>
            <w:r>
              <w:rPr>
                <w:rFonts w:hint="eastAsia" w:ascii="Arial" w:hAnsi="Arial" w:cs="Arial"/>
                <w:color w:val="auto"/>
                <w:kern w:val="0"/>
                <w:szCs w:val="21"/>
                <w:highlight w:val="none"/>
              </w:rPr>
              <w:t>50%;持续燃烧时间tf=0的合格报告。</w:t>
            </w:r>
            <w:r>
              <w:rPr>
                <w:rFonts w:hint="eastAsia" w:ascii="Times New Roman" w:hAnsi="Times New Roman" w:cs="Times New Roman"/>
                <w:kern w:val="0"/>
                <w:szCs w:val="21"/>
                <w:highlight w:val="none"/>
                <w:lang w:val="en-US" w:eastAsia="zh-CN"/>
              </w:rPr>
              <w:t>（2分）</w:t>
            </w:r>
          </w:p>
          <w:p>
            <w:pPr>
              <w:pStyle w:val="6"/>
              <w:adjustRightInd w:val="0"/>
              <w:snapToGrid w:val="0"/>
              <w:ind w:firstLine="420" w:firstLineChars="200"/>
              <w:rPr>
                <w:rFonts w:ascii="Times New Roman" w:hAnsi="Times New Roman" w:cs="Times New Roman"/>
                <w:strike w:val="0"/>
                <w:color w:val="auto"/>
                <w:kern w:val="0"/>
                <w:szCs w:val="21"/>
                <w:highlight w:val="none"/>
              </w:rPr>
            </w:pPr>
            <w:r>
              <w:rPr>
                <w:rFonts w:hint="eastAsia" w:ascii="微软雅黑" w:hAnsi="微软雅黑" w:eastAsia="微软雅黑" w:cs="微软雅黑"/>
                <w:strike w:val="0"/>
                <w:color w:val="auto"/>
                <w:highlight w:val="none"/>
              </w:rPr>
              <w:t>▲</w:t>
            </w:r>
            <w:r>
              <w:rPr>
                <w:rFonts w:ascii="Times New Roman" w:hAnsi="Times New Roman" w:cs="Times New Roman"/>
                <w:strike w:val="0"/>
                <w:color w:val="auto"/>
                <w:kern w:val="0"/>
                <w:szCs w:val="21"/>
                <w:highlight w:val="none"/>
              </w:rPr>
              <w:t>提供油烟净化一体机材质盐雾试验依据GB/T 10125-2021测试标准，试验时间不低于1180小时检测合格的具有CNAS</w:t>
            </w:r>
            <w:r>
              <w:rPr>
                <w:rFonts w:hint="eastAsia" w:ascii="Times New Roman" w:hAnsi="Times New Roman" w:cs="Times New Roman"/>
                <w:strike w:val="0"/>
                <w:color w:val="auto"/>
                <w:kern w:val="0"/>
                <w:szCs w:val="21"/>
                <w:highlight w:val="none"/>
              </w:rPr>
              <w:t>或</w:t>
            </w:r>
            <w:r>
              <w:rPr>
                <w:rFonts w:ascii="Times New Roman" w:hAnsi="Times New Roman" w:cs="Times New Roman"/>
                <w:strike w:val="0"/>
                <w:color w:val="auto"/>
                <w:kern w:val="0"/>
                <w:szCs w:val="21"/>
                <w:highlight w:val="none"/>
              </w:rPr>
              <w:t>CMA认证标识检测报告</w:t>
            </w:r>
            <w:r>
              <w:rPr>
                <w:rFonts w:hint="eastAsia" w:ascii="Times New Roman" w:hAnsi="Times New Roman" w:cs="Times New Roman"/>
                <w:strike w:val="0"/>
                <w:color w:val="auto"/>
                <w:kern w:val="0"/>
                <w:szCs w:val="21"/>
                <w:highlight w:val="none"/>
              </w:rPr>
              <w:t>。（</w:t>
            </w:r>
            <w:r>
              <w:rPr>
                <w:rFonts w:hint="eastAsia" w:ascii="Times New Roman" w:hAnsi="Times New Roman" w:cs="Times New Roman"/>
                <w:strike w:val="0"/>
                <w:color w:val="auto"/>
                <w:kern w:val="0"/>
                <w:szCs w:val="21"/>
                <w:highlight w:val="none"/>
                <w:lang w:val="en-US" w:eastAsia="zh-CN"/>
              </w:rPr>
              <w:t>1</w:t>
            </w:r>
            <w:r>
              <w:rPr>
                <w:rFonts w:hint="eastAsia" w:ascii="Times New Roman" w:hAnsi="Times New Roman" w:cs="Times New Roman"/>
                <w:strike w:val="0"/>
                <w:color w:val="auto"/>
                <w:kern w:val="0"/>
                <w:szCs w:val="21"/>
                <w:highlight w:val="none"/>
              </w:rPr>
              <w:t>分）</w:t>
            </w:r>
          </w:p>
          <w:p>
            <w:pPr>
              <w:pStyle w:val="6"/>
              <w:snapToGrid w:val="0"/>
              <w:ind w:firstLine="420" w:firstLineChars="200"/>
              <w:rPr>
                <w:rFonts w:hint="eastAsia" w:ascii="Times New Roman" w:hAnsi="Times New Roman" w:cs="Times New Roman"/>
                <w:color w:val="auto"/>
                <w:kern w:val="0"/>
                <w:szCs w:val="21"/>
                <w:highlight w:val="none"/>
              </w:rPr>
            </w:pPr>
            <w:r>
              <w:rPr>
                <w:rFonts w:hint="eastAsia" w:ascii="微软雅黑" w:hAnsi="微软雅黑" w:eastAsia="微软雅黑" w:cs="微软雅黑"/>
              </w:rPr>
              <w:t>▲</w:t>
            </w:r>
            <w:r>
              <w:rPr>
                <w:rFonts w:hint="eastAsia" w:ascii="Times New Roman" w:hAnsi="Times New Roman" w:cs="Times New Roman"/>
                <w:kern w:val="0"/>
                <w:szCs w:val="21"/>
              </w:rPr>
              <w:t>投标人所投油烟净化</w:t>
            </w:r>
            <w:r>
              <w:rPr>
                <w:rFonts w:hint="eastAsia" w:ascii="Times New Roman" w:hAnsi="Times New Roman" w:cs="Times New Roman"/>
                <w:kern w:val="0"/>
                <w:szCs w:val="21"/>
                <w:lang w:eastAsia="zh-CN"/>
              </w:rPr>
              <w:t>一体机</w:t>
            </w:r>
            <w:r>
              <w:rPr>
                <w:rFonts w:hint="eastAsia" w:ascii="Times New Roman" w:hAnsi="Times New Roman" w:cs="Times New Roman"/>
                <w:kern w:val="0"/>
                <w:szCs w:val="21"/>
              </w:rPr>
              <w:t>设备拥有依GB/T2423.10-2019的测试标准，裸机通电最大振幅为0.35mm。提供附CMA或CNAS标志检测机构出具的正弦振动试验合格的检测报告扫描件</w:t>
            </w:r>
            <w:r>
              <w:rPr>
                <w:rFonts w:hint="eastAsia" w:ascii="Times New Roman" w:hAnsi="Times New Roman" w:cs="Times New Roman"/>
                <w:kern w:val="0"/>
                <w:szCs w:val="21"/>
                <w:highlight w:val="none"/>
              </w:rPr>
              <w:t>（</w:t>
            </w:r>
            <w:r>
              <w:rPr>
                <w:rFonts w:hint="eastAsia" w:ascii="Times New Roman" w:hAnsi="Times New Roman" w:cs="Times New Roman"/>
                <w:kern w:val="0"/>
                <w:szCs w:val="21"/>
                <w:highlight w:val="none"/>
                <w:lang w:val="en-US" w:eastAsia="zh-CN"/>
              </w:rPr>
              <w:t>1</w:t>
            </w:r>
            <w:r>
              <w:rPr>
                <w:rFonts w:hint="eastAsia" w:ascii="Times New Roman" w:hAnsi="Times New Roman" w:cs="Times New Roman"/>
                <w:kern w:val="0"/>
                <w:szCs w:val="21"/>
                <w:highlight w:val="none"/>
              </w:rPr>
              <w:t>分）</w:t>
            </w:r>
            <w:r>
              <w:rPr>
                <w:rFonts w:hint="eastAsia" w:ascii="Times New Roman" w:hAnsi="Times New Roman" w:cs="Times New Roman"/>
                <w:color w:val="auto"/>
                <w:kern w:val="0"/>
                <w:szCs w:val="21"/>
                <w:highlight w:val="none"/>
              </w:rPr>
              <w:t xml:space="preserve"> </w:t>
            </w:r>
          </w:p>
          <w:p>
            <w:pPr>
              <w:pStyle w:val="6"/>
              <w:adjustRightInd w:val="0"/>
              <w:snapToGrid w:val="0"/>
              <w:ind w:left="210" w:leftChars="100" w:firstLine="210" w:firstLineChars="100"/>
              <w:rPr>
                <w:rFonts w:ascii="Times New Roman" w:hAnsi="Times New Roman" w:cs="Times New Roman"/>
                <w:kern w:val="0"/>
                <w:szCs w:val="21"/>
              </w:rPr>
            </w:pPr>
            <w:r>
              <w:rPr>
                <w:rFonts w:hint="eastAsia" w:ascii="微软雅黑" w:hAnsi="微软雅黑" w:eastAsia="微软雅黑" w:cs="微软雅黑"/>
                <w:color w:val="auto"/>
                <w:highlight w:val="none"/>
              </w:rPr>
              <w:t>▲</w:t>
            </w:r>
            <w:r>
              <w:rPr>
                <w:rFonts w:hint="eastAsia" w:ascii="Times New Roman" w:hAnsi="Times New Roman" w:cs="Times New Roman"/>
                <w:color w:val="auto"/>
                <w:kern w:val="0"/>
                <w:szCs w:val="21"/>
                <w:highlight w:val="none"/>
              </w:rPr>
              <w:t>提供油烟净化一体机用的油烟净化网的油烟浓度、油烟去除率、本体阻力的检测报告，依据</w:t>
            </w:r>
            <w:r>
              <w:rPr>
                <w:rFonts w:ascii="Times New Roman" w:hAnsi="Times New Roman" w:cs="Times New Roman"/>
                <w:color w:val="auto"/>
                <w:kern w:val="0"/>
                <w:szCs w:val="21"/>
                <w:highlight w:val="none"/>
              </w:rPr>
              <w:t>GB</w:t>
            </w:r>
            <w:r>
              <w:rPr>
                <w:rFonts w:hint="eastAsia" w:ascii="Times New Roman" w:hAnsi="Times New Roman" w:cs="Times New Roman"/>
                <w:color w:val="auto"/>
                <w:kern w:val="0"/>
                <w:szCs w:val="21"/>
                <w:highlight w:val="none"/>
              </w:rPr>
              <w:t xml:space="preserve"> 18483-2001《饮食业油烟排放标准》（试行）、HJ/T 62-2001 《饮食业油烟净化设备技术要求及检测技术规范》（试行）标准的合格检测报告</w:t>
            </w:r>
            <w:r>
              <w:rPr>
                <w:rFonts w:hint="eastAsia" w:ascii="Times New Roman" w:hAnsi="Times New Roman" w:cs="Times New Roman"/>
                <w:color w:val="auto"/>
                <w:kern w:val="0"/>
                <w:szCs w:val="21"/>
                <w:highlight w:val="none"/>
                <w:lang w:eastAsia="zh-CN"/>
              </w:rPr>
              <w:t>。</w:t>
            </w:r>
            <w:r>
              <w:rPr>
                <w:rFonts w:hint="eastAsia" w:ascii="Arial" w:hAnsi="Arial" w:cs="Arial"/>
                <w:color w:val="auto"/>
                <w:kern w:val="0"/>
                <w:szCs w:val="21"/>
                <w:highlight w:val="none"/>
              </w:rPr>
              <w:t>（</w:t>
            </w:r>
            <w:r>
              <w:rPr>
                <w:rFonts w:hint="eastAsia" w:ascii="Arial" w:hAnsi="Arial" w:cs="Arial"/>
                <w:color w:val="auto"/>
                <w:kern w:val="0"/>
                <w:szCs w:val="21"/>
                <w:highlight w:val="none"/>
                <w:lang w:val="en-US" w:eastAsia="zh-CN"/>
              </w:rPr>
              <w:t>2</w:t>
            </w:r>
            <w:r>
              <w:rPr>
                <w:rFonts w:hint="eastAsia" w:ascii="Arial" w:hAnsi="Arial" w:cs="Arial"/>
                <w:color w:val="auto"/>
                <w:kern w:val="0"/>
                <w:szCs w:val="21"/>
                <w:highlight w:val="none"/>
              </w:rPr>
              <w:t>分）</w:t>
            </w:r>
            <w:r>
              <w:rPr>
                <w:rFonts w:hint="eastAsia" w:ascii="Times New Roman" w:hAnsi="Times New Roman" w:cs="Times New Roman"/>
                <w:color w:val="auto"/>
                <w:kern w:val="0"/>
                <w:szCs w:val="21"/>
                <w:highlight w:val="none"/>
              </w:rPr>
              <w:t xml:space="preserve">  </w:t>
            </w:r>
            <w:r>
              <w:rPr>
                <w:rFonts w:hint="eastAsia" w:ascii="Times New Roman" w:hAnsi="Times New Roman" w:cs="Times New Roman"/>
                <w:kern w:val="0"/>
                <w:szCs w:val="21"/>
              </w:rPr>
              <w:t xml:space="preserve">    </w:t>
            </w:r>
          </w:p>
          <w:p>
            <w:pPr>
              <w:pStyle w:val="6"/>
              <w:adjustRightInd w:val="0"/>
              <w:snapToGrid w:val="0"/>
              <w:rPr>
                <w:rFonts w:ascii="Times New Roman" w:hAnsi="Times New Roman" w:cs="Times New Roman"/>
                <w:b/>
                <w:bCs/>
                <w:kern w:val="0"/>
                <w:szCs w:val="21"/>
              </w:rPr>
            </w:pPr>
            <w:r>
              <w:rPr>
                <w:rFonts w:hint="eastAsia" w:ascii="Times New Roman" w:hAnsi="Times New Roman" w:cs="Times New Roman"/>
                <w:b/>
                <w:bCs/>
                <w:kern w:val="0"/>
                <w:szCs w:val="21"/>
              </w:rPr>
              <w:t>注：投标文件中提供</w:t>
            </w:r>
            <w:r>
              <w:rPr>
                <w:rFonts w:hint="eastAsia" w:ascii="Times New Roman" w:hAnsi="Times New Roman" w:cs="Times New Roman"/>
                <w:b/>
                <w:bCs/>
                <w:kern w:val="0"/>
                <w:szCs w:val="21"/>
                <w:lang w:eastAsia="zh-CN"/>
              </w:rPr>
              <w:t>报告</w:t>
            </w:r>
            <w:r>
              <w:rPr>
                <w:rFonts w:hint="eastAsia" w:ascii="Times New Roman" w:hAnsi="Times New Roman" w:cs="Times New Roman"/>
                <w:b/>
                <w:bCs/>
                <w:kern w:val="0"/>
                <w:szCs w:val="21"/>
              </w:rPr>
              <w:t>扫描件。</w:t>
            </w:r>
          </w:p>
          <w:p>
            <w:pPr>
              <w:pStyle w:val="6"/>
              <w:adjustRightInd w:val="0"/>
              <w:snapToGrid w:val="0"/>
              <w:ind w:firstLine="420" w:firstLineChars="200"/>
              <w:rPr>
                <w:rFonts w:ascii="Times New Roman" w:hAnsi="Times New Roman" w:cs="Times New Roman"/>
                <w:strike w:val="0"/>
                <w:color w:val="auto"/>
                <w:kern w:val="0"/>
                <w:szCs w:val="21"/>
                <w:highlight w:val="none"/>
              </w:rPr>
            </w:pPr>
            <w:r>
              <w:rPr>
                <w:rFonts w:hint="eastAsia" w:ascii="微软雅黑" w:hAnsi="微软雅黑" w:eastAsia="微软雅黑" w:cs="微软雅黑"/>
                <w:strike w:val="0"/>
                <w:color w:val="auto"/>
                <w:highlight w:val="none"/>
              </w:rPr>
              <w:t>▲</w:t>
            </w:r>
            <w:r>
              <w:rPr>
                <w:rFonts w:hint="eastAsia" w:ascii="Times New Roman" w:hAnsi="Times New Roman" w:cs="Times New Roman"/>
                <w:strike w:val="0"/>
                <w:color w:val="auto"/>
                <w:kern w:val="0"/>
                <w:szCs w:val="21"/>
                <w:highlight w:val="none"/>
              </w:rPr>
              <w:t>（3）显示及管理系统V1.0计算机软件著作权登记证书（</w:t>
            </w:r>
            <w:r>
              <w:rPr>
                <w:rFonts w:hint="eastAsia" w:ascii="Times New Roman" w:hAnsi="Times New Roman" w:cs="Times New Roman"/>
                <w:strike w:val="0"/>
                <w:color w:val="auto"/>
                <w:kern w:val="0"/>
                <w:szCs w:val="21"/>
                <w:highlight w:val="none"/>
                <w:lang w:val="en-US" w:eastAsia="zh-CN"/>
              </w:rPr>
              <w:t>2</w:t>
            </w:r>
            <w:r>
              <w:rPr>
                <w:rFonts w:hint="eastAsia" w:ascii="Times New Roman" w:hAnsi="Times New Roman" w:cs="Times New Roman"/>
                <w:strike w:val="0"/>
                <w:color w:val="auto"/>
                <w:kern w:val="0"/>
                <w:szCs w:val="21"/>
                <w:highlight w:val="none"/>
              </w:rPr>
              <w:t>分）</w:t>
            </w:r>
          </w:p>
          <w:p>
            <w:pPr>
              <w:pStyle w:val="6"/>
              <w:adjustRightInd w:val="0"/>
              <w:snapToGrid w:val="0"/>
              <w:ind w:firstLine="420" w:firstLineChars="200"/>
              <w:rPr>
                <w:rFonts w:hint="eastAsia" w:ascii="Times New Roman" w:hAnsi="Times New Roman" w:cs="Times New Roman"/>
                <w:strike w:val="0"/>
                <w:color w:val="auto"/>
                <w:kern w:val="0"/>
                <w:szCs w:val="21"/>
                <w:highlight w:val="none"/>
              </w:rPr>
            </w:pPr>
            <w:r>
              <w:rPr>
                <w:rFonts w:hint="eastAsia" w:ascii="Times New Roman" w:hAnsi="Times New Roman" w:cs="Times New Roman"/>
                <w:strike w:val="0"/>
                <w:color w:val="auto"/>
                <w:kern w:val="0"/>
                <w:szCs w:val="21"/>
                <w:highlight w:val="none"/>
              </w:rPr>
              <w:t xml:space="preserve">投标人所投油烟净化一体机设备提供油烟净化机运行数据显示系统Vl.0计算机软件著作权登记证书 </w:t>
            </w:r>
            <w:r>
              <w:rPr>
                <w:rFonts w:hint="eastAsia" w:ascii="Times New Roman" w:hAnsi="Times New Roman" w:cs="Times New Roman"/>
                <w:strike w:val="0"/>
                <w:color w:val="auto"/>
                <w:kern w:val="0"/>
                <w:szCs w:val="21"/>
                <w:highlight w:val="none"/>
                <w:lang w:eastAsia="zh-CN"/>
              </w:rPr>
              <w:t>。</w:t>
            </w:r>
            <w:r>
              <w:rPr>
                <w:rFonts w:hint="eastAsia" w:ascii="Times New Roman" w:hAnsi="Times New Roman" w:cs="Times New Roman"/>
                <w:strike w:val="0"/>
                <w:color w:val="auto"/>
                <w:kern w:val="0"/>
                <w:szCs w:val="21"/>
                <w:highlight w:val="none"/>
              </w:rPr>
              <w:t>（</w:t>
            </w:r>
            <w:r>
              <w:rPr>
                <w:rFonts w:hint="eastAsia" w:ascii="Times New Roman" w:hAnsi="Times New Roman" w:cs="Times New Roman"/>
                <w:strike w:val="0"/>
                <w:color w:val="auto"/>
                <w:kern w:val="0"/>
                <w:szCs w:val="21"/>
                <w:highlight w:val="none"/>
                <w:lang w:val="en-US" w:eastAsia="zh-CN"/>
              </w:rPr>
              <w:t>0.5分）</w:t>
            </w:r>
          </w:p>
          <w:p>
            <w:pPr>
              <w:pStyle w:val="6"/>
              <w:adjustRightInd w:val="0"/>
              <w:snapToGrid w:val="0"/>
              <w:ind w:firstLine="420" w:firstLineChars="200"/>
              <w:rPr>
                <w:rFonts w:hint="eastAsia" w:ascii="Times New Roman" w:hAnsi="Times New Roman" w:cs="Times New Roman"/>
                <w:strike w:val="0"/>
                <w:color w:val="auto"/>
                <w:kern w:val="0"/>
                <w:szCs w:val="21"/>
                <w:highlight w:val="none"/>
                <w:lang w:val="en-US" w:eastAsia="zh-CN"/>
              </w:rPr>
            </w:pPr>
            <w:r>
              <w:rPr>
                <w:rFonts w:hint="eastAsia" w:ascii="Times New Roman" w:hAnsi="Times New Roman" w:cs="Times New Roman"/>
                <w:strike w:val="0"/>
                <w:color w:val="auto"/>
                <w:kern w:val="0"/>
                <w:szCs w:val="21"/>
                <w:highlight w:val="none"/>
              </w:rPr>
              <w:t>智慧化油烟综合治理管理系统Vl.0计算机软件著作权登记证书 ,提供证书复印件并加盖厂家公章。（</w:t>
            </w:r>
            <w:r>
              <w:rPr>
                <w:rFonts w:hint="eastAsia" w:ascii="Times New Roman" w:hAnsi="Times New Roman" w:cs="Times New Roman"/>
                <w:strike w:val="0"/>
                <w:color w:val="auto"/>
                <w:kern w:val="0"/>
                <w:szCs w:val="21"/>
                <w:highlight w:val="none"/>
                <w:lang w:val="en-US" w:eastAsia="zh-CN"/>
              </w:rPr>
              <w:t>0.5分）</w:t>
            </w:r>
          </w:p>
          <w:p>
            <w:pPr>
              <w:pStyle w:val="6"/>
              <w:adjustRightInd w:val="0"/>
              <w:snapToGrid w:val="0"/>
              <w:ind w:firstLine="420" w:firstLineChars="200"/>
              <w:rPr>
                <w:rFonts w:hint="default" w:ascii="Times New Roman" w:hAnsi="Times New Roman" w:cs="Times New Roman"/>
                <w:strike w:val="0"/>
                <w:color w:val="auto"/>
                <w:kern w:val="0"/>
                <w:szCs w:val="21"/>
                <w:highlight w:val="none"/>
                <w:lang w:val="en-US" w:eastAsia="zh-CN"/>
              </w:rPr>
            </w:pPr>
            <w:r>
              <w:rPr>
                <w:rFonts w:hint="eastAsia" w:ascii="Times New Roman" w:hAnsi="Times New Roman" w:cs="Times New Roman"/>
                <w:color w:val="auto"/>
                <w:kern w:val="0"/>
                <w:szCs w:val="21"/>
                <w:highlight w:val="none"/>
              </w:rPr>
              <w:t>投标人所投油烟净化一体机设备提供油烟净化器电场清理拆装管理系统V1.0计算机软件著作权登记证书 和油烟净化设备机理优化分析软件Vl.0计算机软件著作权登记证书 ,提供证书复印件并加盖厂家公章。</w:t>
            </w:r>
            <w:r>
              <w:rPr>
                <w:rFonts w:hint="eastAsia" w:ascii="Times New Roman" w:hAnsi="Times New Roman" w:cs="Times New Roman"/>
                <w:strike w:val="0"/>
                <w:color w:val="auto"/>
                <w:kern w:val="0"/>
                <w:szCs w:val="21"/>
                <w:highlight w:val="none"/>
              </w:rPr>
              <w:t>（</w:t>
            </w:r>
            <w:r>
              <w:rPr>
                <w:rFonts w:hint="eastAsia" w:ascii="Times New Roman" w:hAnsi="Times New Roman" w:cs="Times New Roman"/>
                <w:strike w:val="0"/>
                <w:color w:val="auto"/>
                <w:kern w:val="0"/>
                <w:szCs w:val="21"/>
                <w:highlight w:val="none"/>
                <w:lang w:val="en-US" w:eastAsia="zh-CN"/>
              </w:rPr>
              <w:t>1</w:t>
            </w:r>
            <w:r>
              <w:rPr>
                <w:rFonts w:hint="eastAsia" w:ascii="Times New Roman" w:hAnsi="Times New Roman" w:cs="Times New Roman"/>
                <w:strike w:val="0"/>
                <w:color w:val="auto"/>
                <w:kern w:val="0"/>
                <w:szCs w:val="21"/>
                <w:highlight w:val="none"/>
              </w:rPr>
              <w:t>分）</w:t>
            </w:r>
          </w:p>
          <w:p>
            <w:pPr>
              <w:pStyle w:val="6"/>
              <w:adjustRightInd w:val="0"/>
              <w:snapToGrid w:val="0"/>
              <w:rPr>
                <w:rFonts w:ascii="Times New Roman" w:hAnsi="Times New Roman" w:cs="Times New Roman"/>
                <w:b/>
                <w:bCs/>
                <w:color w:val="FF0000"/>
                <w:kern w:val="0"/>
                <w:szCs w:val="21"/>
              </w:rPr>
            </w:pPr>
            <w:r>
              <w:rPr>
                <w:rFonts w:hint="eastAsia" w:ascii="Times New Roman" w:hAnsi="Times New Roman" w:cs="Times New Roman"/>
                <w:b/>
                <w:bCs/>
                <w:kern w:val="0"/>
                <w:szCs w:val="21"/>
              </w:rPr>
              <w:t>注：</w:t>
            </w:r>
            <w:r>
              <w:rPr>
                <w:rFonts w:hint="eastAsia" w:ascii="Times New Roman" w:hAnsi="Times New Roman" w:cs="Times New Roman"/>
                <w:b/>
                <w:bCs/>
                <w:strike w:val="0"/>
                <w:kern w:val="0"/>
                <w:szCs w:val="21"/>
              </w:rPr>
              <w:t>投标文件中提供证书</w:t>
            </w:r>
            <w:r>
              <w:rPr>
                <w:rFonts w:hint="eastAsia" w:ascii="Times New Roman" w:hAnsi="Times New Roman" w:cs="Times New Roman"/>
                <w:b/>
                <w:bCs/>
                <w:strike w:val="0"/>
                <w:kern w:val="0"/>
                <w:szCs w:val="21"/>
                <w:lang w:eastAsia="zh-CN"/>
              </w:rPr>
              <w:t>或相关证明</w:t>
            </w:r>
            <w:r>
              <w:rPr>
                <w:rFonts w:hint="eastAsia" w:ascii="Times New Roman" w:hAnsi="Times New Roman" w:cs="Times New Roman"/>
                <w:b/>
                <w:bCs/>
                <w:strike w:val="0"/>
                <w:kern w:val="0"/>
                <w:szCs w:val="21"/>
              </w:rPr>
              <w:t>扫描件。</w:t>
            </w:r>
          </w:p>
          <w:p>
            <w:pPr>
              <w:pStyle w:val="6"/>
              <w:adjustRightInd w:val="0"/>
              <w:snapToGrid w:val="0"/>
              <w:ind w:firstLine="420" w:firstLineChars="200"/>
              <w:rPr>
                <w:rFonts w:hint="eastAsia" w:ascii="Times New Roman" w:hAnsi="Times New Roman" w:cs="Times New Roman"/>
                <w:kern w:val="0"/>
                <w:szCs w:val="21"/>
              </w:rPr>
            </w:pPr>
            <w:r>
              <w:rPr>
                <w:rFonts w:hint="eastAsia" w:ascii="Times New Roman" w:hAnsi="Times New Roman" w:cs="Times New Roman"/>
                <w:kern w:val="0"/>
                <w:szCs w:val="21"/>
              </w:rPr>
              <w:t>▲（4）检测报告及认证证书（</w:t>
            </w:r>
            <w:ins w:id="2" w:author="洪艳" w:date="2022-06-04T19:04:32Z">
              <w:r>
                <w:rPr>
                  <w:rFonts w:hint="eastAsia" w:ascii="Times New Roman" w:hAnsi="Times New Roman" w:cs="Times New Roman"/>
                  <w:kern w:val="0"/>
                  <w:szCs w:val="21"/>
                  <w:lang w:eastAsia="zh-CN"/>
                </w:rPr>
                <w:t>3</w:t>
              </w:r>
            </w:ins>
            <w:r>
              <w:rPr>
                <w:rFonts w:hint="eastAsia" w:ascii="Times New Roman" w:hAnsi="Times New Roman" w:cs="Times New Roman"/>
                <w:kern w:val="0"/>
                <w:szCs w:val="21"/>
              </w:rPr>
              <w:t>分）</w:t>
            </w:r>
          </w:p>
          <w:p>
            <w:pPr>
              <w:pStyle w:val="6"/>
              <w:adjustRightInd w:val="0"/>
              <w:snapToGrid w:val="0"/>
              <w:ind w:firstLine="420" w:firstLineChars="200"/>
              <w:rPr>
                <w:rFonts w:ascii="Times New Roman" w:hAnsi="Times New Roman" w:cs="Times New Roman"/>
                <w:kern w:val="0"/>
                <w:szCs w:val="21"/>
              </w:rPr>
            </w:pPr>
            <w:r>
              <w:rPr>
                <w:rFonts w:hint="eastAsia" w:ascii="微软雅黑" w:hAnsi="微软雅黑" w:eastAsia="微软雅黑" w:cs="微软雅黑"/>
              </w:rPr>
              <w:t>▲</w:t>
            </w:r>
            <w:r>
              <w:rPr>
                <w:rFonts w:hint="eastAsia"/>
              </w:rPr>
              <w:t>提供</w:t>
            </w:r>
            <w:r>
              <w:t>所投油烟净化一体机需提供额定风量下净化率≥</w:t>
            </w:r>
            <w:r>
              <w:rPr>
                <w:rFonts w:hint="eastAsia"/>
                <w:lang w:val="en-US" w:eastAsia="zh-CN"/>
              </w:rPr>
              <w:t>90</w:t>
            </w:r>
            <w:r>
              <w:t>%，油烟排放浓度</w:t>
            </w:r>
            <w:r>
              <w:rPr>
                <w:rFonts w:hint="eastAsia" w:ascii="仿宋" w:hAnsi="仿宋" w:eastAsia="仿宋" w:cs="仿宋"/>
              </w:rPr>
              <w:t>≦</w:t>
            </w:r>
            <w:r>
              <w:t>0.18mg/</w:t>
            </w:r>
            <w:r>
              <w:rPr>
                <w:rFonts w:hint="eastAsia" w:ascii="PingFang SC Light" w:hAnsi="PingFang SC Light" w:eastAsia="PingFang SC Light" w:cs="PingFang SC Light"/>
              </w:rPr>
              <w:t>㎥</w:t>
            </w:r>
            <w:r>
              <w:t>中国环境标志产品认证证书</w:t>
            </w:r>
            <w:r>
              <w:rPr>
                <w:rFonts w:hint="eastAsia"/>
              </w:rPr>
              <w:t>（</w:t>
            </w:r>
            <w:r>
              <w:rPr>
                <w:rFonts w:hint="eastAsia"/>
                <w:lang w:val="en-US" w:eastAsia="zh-CN"/>
              </w:rPr>
              <w:t>1.5</w:t>
            </w:r>
            <w:r>
              <w:rPr>
                <w:rFonts w:hint="eastAsia"/>
              </w:rPr>
              <w:t>分）。</w:t>
            </w:r>
            <w:r>
              <w:rPr>
                <w:rFonts w:hint="eastAsia"/>
                <w:lang w:eastAsia="zh-CN"/>
              </w:rPr>
              <w:t>（实际设备施工安装结束验收净化率要求</w:t>
            </w:r>
            <w:r>
              <w:t>≥</w:t>
            </w:r>
            <w:r>
              <w:rPr>
                <w:rFonts w:hint="eastAsia"/>
                <w:lang w:val="en-US" w:eastAsia="zh-CN"/>
              </w:rPr>
              <w:t>98</w:t>
            </w:r>
            <w:r>
              <w:t>%</w:t>
            </w:r>
            <w:r>
              <w:rPr>
                <w:rFonts w:hint="eastAsia"/>
                <w:lang w:eastAsia="zh-CN"/>
              </w:rPr>
              <w:t>）</w:t>
            </w:r>
            <w:r>
              <w:rPr>
                <w:rFonts w:hint="eastAsia"/>
              </w:rPr>
              <w:t xml:space="preserve">                                            </w:t>
            </w:r>
          </w:p>
          <w:p>
            <w:pPr>
              <w:pStyle w:val="6"/>
              <w:adjustRightInd w:val="0"/>
              <w:snapToGrid w:val="0"/>
              <w:ind w:firstLine="420" w:firstLineChars="200"/>
              <w:rPr>
                <w:rFonts w:hint="eastAsia" w:ascii="Times New Roman" w:hAnsi="Times New Roman" w:cs="Times New Roman"/>
                <w:strike w:val="0"/>
                <w:color w:val="FF0000"/>
                <w:kern w:val="0"/>
                <w:szCs w:val="21"/>
                <w:highlight w:val="green"/>
              </w:rPr>
            </w:pPr>
            <w:r>
              <w:rPr>
                <w:rFonts w:hint="eastAsia" w:ascii="微软雅黑" w:hAnsi="微软雅黑" w:eastAsia="微软雅黑" w:cs="微软雅黑"/>
              </w:rPr>
              <w:t>▲</w:t>
            </w:r>
            <w:r>
              <w:rPr>
                <w:rFonts w:hint="eastAsia"/>
                <w:highlight w:val="none"/>
              </w:rPr>
              <w:t>整机噪声≤55Db，防护等级≥IP55，电机绝缘等级F</w:t>
            </w:r>
            <w:r>
              <w:rPr>
                <w:rFonts w:hint="eastAsia" w:ascii="Times New Roman" w:hAnsi="Times New Roman" w:cs="Times New Roman"/>
                <w:kern w:val="0"/>
                <w:szCs w:val="21"/>
                <w:lang w:val="en-US" w:eastAsia="zh-CN"/>
              </w:rPr>
              <w:t>。提供相关检测证明</w:t>
            </w:r>
            <w:r>
              <w:rPr>
                <w:rFonts w:hint="eastAsia" w:ascii="Times New Roman" w:hAnsi="Times New Roman" w:cs="Times New Roman"/>
                <w:kern w:val="0"/>
                <w:szCs w:val="21"/>
              </w:rPr>
              <w:t>（</w:t>
            </w:r>
            <w:r>
              <w:rPr>
                <w:rFonts w:hint="eastAsia" w:ascii="Times New Roman" w:hAnsi="Times New Roman" w:cs="Times New Roman"/>
                <w:kern w:val="0"/>
                <w:szCs w:val="21"/>
                <w:lang w:val="en-US" w:eastAsia="zh-CN"/>
              </w:rPr>
              <w:t>1.5</w:t>
            </w:r>
            <w:r>
              <w:rPr>
                <w:rFonts w:hint="eastAsia" w:ascii="Times New Roman" w:hAnsi="Times New Roman" w:cs="Times New Roman"/>
                <w:kern w:val="0"/>
                <w:szCs w:val="21"/>
              </w:rPr>
              <w:t>分）</w:t>
            </w:r>
            <w:r>
              <w:rPr>
                <w:rFonts w:hint="eastAsia" w:ascii="Times New Roman" w:hAnsi="Times New Roman" w:cs="Times New Roman"/>
                <w:kern w:val="0"/>
                <w:szCs w:val="21"/>
                <w:lang w:val="en-US" w:eastAsia="zh-CN"/>
              </w:rPr>
              <w:t>。</w:t>
            </w:r>
          </w:p>
          <w:p>
            <w:pPr>
              <w:pStyle w:val="6"/>
              <w:adjustRightInd w:val="0"/>
              <w:snapToGrid w:val="0"/>
              <w:rPr>
                <w:rFonts w:ascii="Times New Roman" w:hAnsi="Times New Roman" w:cs="Times New Roman"/>
                <w:b/>
                <w:bCs/>
                <w:kern w:val="0"/>
                <w:szCs w:val="21"/>
              </w:rPr>
            </w:pPr>
            <w:r>
              <w:rPr>
                <w:rFonts w:hint="eastAsia" w:ascii="Times New Roman" w:hAnsi="Times New Roman" w:cs="Times New Roman"/>
                <w:b/>
                <w:bCs/>
                <w:strike w:val="0"/>
                <w:kern w:val="0"/>
                <w:szCs w:val="21"/>
              </w:rPr>
              <w:t>注：投标文件中提供证书</w:t>
            </w:r>
            <w:r>
              <w:rPr>
                <w:rFonts w:hint="eastAsia" w:ascii="Times New Roman" w:hAnsi="Times New Roman" w:cs="Times New Roman"/>
                <w:b/>
                <w:bCs/>
                <w:strike w:val="0"/>
                <w:kern w:val="0"/>
                <w:szCs w:val="21"/>
                <w:lang w:eastAsia="zh-CN"/>
              </w:rPr>
              <w:t>或相关证明</w:t>
            </w:r>
            <w:r>
              <w:rPr>
                <w:rFonts w:hint="eastAsia" w:ascii="Times New Roman" w:hAnsi="Times New Roman" w:cs="Times New Roman"/>
                <w:b/>
                <w:bCs/>
                <w:strike w:val="0"/>
                <w:kern w:val="0"/>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4" w:hRule="atLeast"/>
        </w:trPr>
        <w:tc>
          <w:tcPr>
            <w:tcW w:w="514" w:type="dxa"/>
            <w:vMerge w:val="continue"/>
            <w:vAlign w:val="center"/>
          </w:tcPr>
          <w:p>
            <w:pPr>
              <w:pStyle w:val="6"/>
              <w:adjustRightInd w:val="0"/>
              <w:snapToGrid w:val="0"/>
            </w:pPr>
          </w:p>
        </w:tc>
        <w:tc>
          <w:tcPr>
            <w:tcW w:w="608" w:type="dxa"/>
            <w:vAlign w:val="center"/>
          </w:tcPr>
          <w:p>
            <w:pPr>
              <w:pStyle w:val="6"/>
              <w:adjustRightInd w:val="0"/>
              <w:snapToGrid w:val="0"/>
            </w:pPr>
            <w:r>
              <w:rPr>
                <w:rFonts w:hint="eastAsia"/>
              </w:rPr>
              <w:t>投标报价评分标准</w:t>
            </w:r>
          </w:p>
        </w:tc>
        <w:tc>
          <w:tcPr>
            <w:tcW w:w="1055" w:type="dxa"/>
            <w:vAlign w:val="center"/>
          </w:tcPr>
          <w:p>
            <w:pPr>
              <w:pStyle w:val="6"/>
              <w:adjustRightInd w:val="0"/>
              <w:snapToGrid w:val="0"/>
            </w:pPr>
            <w:r>
              <w:t>投标报价 （</w:t>
            </w:r>
            <w:r>
              <w:rPr>
                <w:rFonts w:hint="eastAsia"/>
              </w:rPr>
              <w:t>50</w:t>
            </w:r>
            <w:r>
              <w:t>分）</w:t>
            </w:r>
          </w:p>
        </w:tc>
        <w:tc>
          <w:tcPr>
            <w:tcW w:w="7076" w:type="dxa"/>
            <w:vAlign w:val="center"/>
          </w:tcPr>
          <w:p>
            <w:pPr>
              <w:pStyle w:val="6"/>
              <w:adjustRightInd w:val="0"/>
              <w:snapToGrid w:val="0"/>
            </w:pPr>
            <w:r>
              <w:t>投标报价</w:t>
            </w:r>
            <w:r>
              <w:rPr>
                <w:lang w:eastAsia="ar-SA"/>
              </w:rPr>
              <w:t>得分计算</w:t>
            </w:r>
            <w:r>
              <w:t>：</w:t>
            </w:r>
          </w:p>
          <w:p>
            <w:pPr>
              <w:pStyle w:val="6"/>
              <w:adjustRightInd w:val="0"/>
              <w:snapToGrid w:val="0"/>
            </w:pPr>
            <w:r>
              <w:t>被开启第二信封报价文件的投标报价与评标基准价相比，相等的得</w:t>
            </w:r>
            <w:r>
              <w:rPr>
                <w:rFonts w:hint="eastAsia"/>
              </w:rPr>
              <w:t>50</w:t>
            </w:r>
            <w:r>
              <w:t>分，每高1%扣</w:t>
            </w:r>
            <w:r>
              <w:rPr>
                <w:rFonts w:hint="eastAsia"/>
                <w:u w:val="single"/>
                <w:lang w:val="en-US" w:eastAsia="zh-CN"/>
              </w:rPr>
              <w:t>0.4</w:t>
            </w:r>
            <w:r>
              <w:rPr>
                <w:color w:val="auto"/>
                <w:highlight w:val="none"/>
              </w:rPr>
              <w:t>分，每低1%扣</w:t>
            </w:r>
            <w:r>
              <w:rPr>
                <w:rFonts w:hint="eastAsia"/>
                <w:color w:val="auto"/>
                <w:highlight w:val="none"/>
                <w:u w:val="single"/>
                <w:lang w:val="en-US" w:eastAsia="zh-CN"/>
              </w:rPr>
              <w:t>0.3</w:t>
            </w:r>
            <w:r>
              <w:t>分，扣完为止；不足1%的按直线插入法计算得分（四舍五入保留2位小数）。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 w:hRule="atLeast"/>
        </w:trPr>
        <w:tc>
          <w:tcPr>
            <w:tcW w:w="514" w:type="dxa"/>
            <w:vMerge w:val="continue"/>
            <w:vAlign w:val="center"/>
          </w:tcPr>
          <w:p>
            <w:pPr>
              <w:adjustRightInd w:val="0"/>
              <w:snapToGrid w:val="0"/>
              <w:jc w:val="center"/>
              <w:rPr>
                <w:rFonts w:ascii="Times New Roman" w:hAnsi="Times New Roman" w:cs="Times New Roman"/>
                <w:sz w:val="24"/>
              </w:rPr>
            </w:pPr>
          </w:p>
        </w:tc>
        <w:tc>
          <w:tcPr>
            <w:tcW w:w="8739" w:type="dxa"/>
            <w:gridSpan w:val="3"/>
            <w:vAlign w:val="center"/>
          </w:tcPr>
          <w:p>
            <w:pPr>
              <w:pStyle w:val="2"/>
              <w:spacing w:after="0"/>
              <w:ind w:firstLine="0" w:firstLineChars="0"/>
              <w:jc w:val="left"/>
              <w:rPr>
                <w:rFonts w:ascii="Times New Roman" w:hAnsi="Times New Roman" w:eastAsia="宋体" w:cs="Times New Roman"/>
                <w:b/>
                <w:szCs w:val="24"/>
              </w:rPr>
            </w:pPr>
            <w:r>
              <w:rPr>
                <w:rFonts w:ascii="Times New Roman" w:hAnsi="Times New Roman" w:eastAsia="宋体" w:cs="Times New Roman"/>
                <w:b/>
                <w:szCs w:val="24"/>
              </w:rPr>
              <w:t xml:space="preserve">备注： </w:t>
            </w:r>
          </w:p>
          <w:p>
            <w:pPr>
              <w:pStyle w:val="2"/>
              <w:spacing w:after="0"/>
              <w:ind w:left="0" w:leftChars="0" w:firstLine="422"/>
              <w:jc w:val="left"/>
              <w:rPr>
                <w:rFonts w:ascii="Times New Roman" w:hAnsi="Times New Roman" w:eastAsia="宋体" w:cs="Times New Roman"/>
                <w:b/>
                <w:szCs w:val="24"/>
              </w:rPr>
            </w:pPr>
            <w:r>
              <w:rPr>
                <w:rFonts w:ascii="Times New Roman" w:hAnsi="Times New Roman" w:eastAsia="宋体" w:cs="Times New Roman"/>
                <w:b/>
                <w:szCs w:val="24"/>
              </w:rPr>
              <w:t>1.业绩证明材料同第一信封商务及技术文件初步评审要求。</w:t>
            </w:r>
          </w:p>
          <w:p>
            <w:pPr>
              <w:pStyle w:val="2"/>
              <w:spacing w:after="0"/>
              <w:ind w:left="0" w:leftChars="0" w:firstLine="422"/>
              <w:jc w:val="left"/>
            </w:pPr>
            <w:r>
              <w:rPr>
                <w:rFonts w:ascii="Times New Roman" w:hAnsi="Times New Roman" w:eastAsia="宋体" w:cs="Times New Roman"/>
                <w:b/>
                <w:szCs w:val="24"/>
              </w:rPr>
              <w:t>2.</w:t>
            </w:r>
            <w:r>
              <w:rPr>
                <w:rFonts w:hint="eastAsia" w:ascii="Times New Roman" w:hAnsi="Times New Roman" w:eastAsia="宋体" w:cs="Times New Roman"/>
                <w:b/>
                <w:szCs w:val="24"/>
              </w:rPr>
              <w:t>商务技术得分</w:t>
            </w:r>
            <w:r>
              <w:rPr>
                <w:rFonts w:ascii="Times New Roman" w:hAnsi="Times New Roman" w:eastAsia="宋体" w:cs="Times New Roman"/>
                <w:b/>
                <w:szCs w:val="24"/>
              </w:rPr>
              <w:t>汇总：汇总各评委</w:t>
            </w:r>
            <w:r>
              <w:rPr>
                <w:rFonts w:hint="eastAsia" w:ascii="Times New Roman" w:hAnsi="Times New Roman" w:eastAsia="宋体" w:cs="Times New Roman"/>
                <w:b/>
                <w:szCs w:val="24"/>
              </w:rPr>
              <w:t>商务技术</w:t>
            </w:r>
            <w:r>
              <w:rPr>
                <w:rFonts w:ascii="Times New Roman" w:hAnsi="Times New Roman" w:eastAsia="宋体" w:cs="Times New Roman"/>
                <w:b/>
                <w:szCs w:val="24"/>
              </w:rPr>
              <w:t>打分总分的算术平均值作为</w:t>
            </w:r>
            <w:r>
              <w:rPr>
                <w:rFonts w:hint="eastAsia" w:ascii="Times New Roman" w:hAnsi="Times New Roman" w:eastAsia="宋体" w:cs="Times New Roman"/>
                <w:b/>
                <w:szCs w:val="24"/>
              </w:rPr>
              <w:t>投标人商务技术</w:t>
            </w:r>
            <w:r>
              <w:rPr>
                <w:rFonts w:ascii="Times New Roman" w:hAnsi="Times New Roman" w:eastAsia="宋体" w:cs="Times New Roman"/>
                <w:b/>
                <w:szCs w:val="24"/>
              </w:rPr>
              <w:t>最终得分；汇总平均值保留到小数点后两位，小数点后第三位“四舍五入”。</w:t>
            </w:r>
          </w:p>
        </w:tc>
      </w:tr>
    </w:tbl>
    <w:p>
      <w:pPr>
        <w:rPr>
          <w:rFonts w:ascii="Times New Roman" w:hAnsi="Times New Roman" w:cs="Times New Roman"/>
          <w:spacing w:val="4"/>
          <w:szCs w:val="21"/>
        </w:rPr>
      </w:pPr>
    </w:p>
    <w:p>
      <w:pPr>
        <w:jc w:val="left"/>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pPr>
        <w:spacing w:line="440" w:lineRule="exact"/>
        <w:ind w:firstLine="420"/>
        <w:rPr>
          <w:rFonts w:ascii="Times New Roman" w:hAnsi="Times New Roman" w:cs="Times New Roman"/>
        </w:rPr>
      </w:pPr>
      <w:r>
        <w:rPr>
          <w:rFonts w:ascii="Times New Roman" w:hAnsi="Times New Roman" w:cs="Times New Roman"/>
        </w:rPr>
        <w:t>本次评审采用综合评分法。</w:t>
      </w:r>
      <w:r>
        <w:rPr>
          <w:rFonts w:hint="eastAsia" w:ascii="Times New Roman" w:hAnsi="Times New Roman" w:cs="Times New Roman"/>
        </w:rPr>
        <w:t>评审小组</w:t>
      </w:r>
      <w:r>
        <w:rPr>
          <w:rFonts w:ascii="Times New Roman" w:hAnsi="Times New Roman" w:cs="Times New Roman"/>
        </w:rPr>
        <w:t>对满足询比文件实质性要求的响应文件按照本章规定的评分标准进行打分，按照得分由高到低依次推荐成交候选人。如得分相同的，按照评审办法前附表中的规定确定成交候选人顺序。</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40" w:lineRule="exact"/>
        <w:ind w:firstLine="420"/>
        <w:rPr>
          <w:rFonts w:ascii="Times New Roman" w:hAnsi="Times New Roman" w:cs="Times New Roman"/>
        </w:rPr>
      </w:pPr>
      <w:r>
        <w:rPr>
          <w:rFonts w:ascii="Times New Roman" w:hAnsi="Times New Roman" w:cs="Times New Roman"/>
        </w:rPr>
        <w:t>（1）按本章第2.2.4(1)目规定的评审因素和分值对</w:t>
      </w:r>
      <w:r>
        <w:rPr>
          <w:rFonts w:hint="eastAsia" w:ascii="Times New Roman" w:hAnsi="Times New Roman" w:cs="Times New Roman"/>
        </w:rPr>
        <w:t>业绩</w:t>
      </w:r>
      <w:r>
        <w:rPr>
          <w:rFonts w:ascii="Times New Roman" w:hAnsi="Times New Roman" w:cs="Times New Roman"/>
        </w:rPr>
        <w:t>计算出得分</w:t>
      </w:r>
      <w:r>
        <w:rPr>
          <w:rFonts w:hint="eastAsia" w:ascii="Times New Roman" w:hAnsi="Times New Roman" w:cs="Times New Roman"/>
        </w:rPr>
        <w:t>I</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（2）按本章第2.2.4(2)目规定的评审因素和分值对</w:t>
      </w:r>
      <w:r>
        <w:rPr>
          <w:rFonts w:hint="eastAsia" w:ascii="Times New Roman" w:hAnsi="Times New Roman" w:cs="Times New Roman"/>
        </w:rPr>
        <w:t>技术性能</w:t>
      </w:r>
      <w:r>
        <w:rPr>
          <w:rFonts w:ascii="Times New Roman" w:hAnsi="Times New Roman" w:cs="Times New Roman"/>
        </w:rPr>
        <w:t>计算出得分</w:t>
      </w:r>
      <w:r>
        <w:rPr>
          <w:rFonts w:hint="eastAsia" w:ascii="Times New Roman" w:hAnsi="Times New Roman" w:cs="Times New Roman"/>
        </w:rPr>
        <w:t>II</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（3）按本章第2.2.4(3)目规定的评审因素和分值对</w:t>
      </w:r>
      <w:r>
        <w:rPr>
          <w:rFonts w:hint="eastAsia" w:ascii="Times New Roman" w:hAnsi="Times New Roman" w:cs="Times New Roman"/>
        </w:rPr>
        <w:t>供货方案</w:t>
      </w:r>
      <w:r>
        <w:rPr>
          <w:rFonts w:ascii="Times New Roman" w:hAnsi="Times New Roman" w:cs="Times New Roman"/>
        </w:rPr>
        <w:t>计算出得分</w:t>
      </w:r>
      <w:r>
        <w:rPr>
          <w:rFonts w:hint="eastAsia" w:ascii="Times New Roman" w:hAnsi="Times New Roman" w:cs="Times New Roman"/>
        </w:rPr>
        <w:t>III</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（4）按本章第2.2.4(4)目规定的评审因素和分值对</w:t>
      </w:r>
      <w:r>
        <w:rPr>
          <w:rFonts w:hint="eastAsia" w:ascii="Times New Roman" w:hAnsi="Times New Roman" w:cs="Times New Roman"/>
        </w:rPr>
        <w:t>评审价</w:t>
      </w:r>
      <w:r>
        <w:rPr>
          <w:rFonts w:ascii="Times New Roman" w:hAnsi="Times New Roman" w:cs="Times New Roman"/>
        </w:rPr>
        <w:t>计算出得分</w:t>
      </w:r>
      <w:r>
        <w:rPr>
          <w:rFonts w:hint="eastAsia" w:ascii="Times New Roman" w:hAnsi="Times New Roman" w:cs="Times New Roman"/>
        </w:rPr>
        <w:t>IV</w:t>
      </w:r>
      <w:r>
        <w:rPr>
          <w:rFonts w:ascii="Times New Roman" w:hAnsi="Times New Roman" w:cs="Times New Roman"/>
        </w:rPr>
        <w:t>。</w:t>
      </w:r>
    </w:p>
    <w:p>
      <w:pPr>
        <w:spacing w:line="400" w:lineRule="exact"/>
        <w:ind w:firstLine="420" w:firstLineChars="200"/>
        <w:rPr>
          <w:rFonts w:ascii="Times New Roman" w:hAnsi="Times New Roman" w:cs="Times New Roman"/>
        </w:rPr>
      </w:pPr>
      <w:r>
        <w:rPr>
          <w:rFonts w:ascii="Times New Roman" w:hAnsi="Times New Roman" w:cs="Times New Roman"/>
        </w:rPr>
        <w:t>3.2.2 评分分值计算保留小数点后两位，小数点后第三位“四舍五入”。</w:t>
      </w:r>
    </w:p>
    <w:p>
      <w:pPr>
        <w:spacing w:line="400" w:lineRule="exact"/>
        <w:ind w:firstLine="420" w:firstLineChars="200"/>
        <w:rPr>
          <w:rFonts w:ascii="Times New Roman" w:hAnsi="Times New Roman" w:cs="Times New Roman"/>
        </w:rPr>
      </w:pPr>
      <w:r>
        <w:rPr>
          <w:rFonts w:ascii="Times New Roman" w:hAnsi="Times New Roman" w:cs="Times New Roman"/>
        </w:rPr>
        <w:t xml:space="preserve">3.2.3 </w:t>
      </w:r>
      <w:r>
        <w:rPr>
          <w:rFonts w:hint="eastAsia" w:ascii="Times New Roman" w:hAnsi="Times New Roman" w:cs="Times New Roman"/>
        </w:rPr>
        <w:t>评审小组成员对</w:t>
      </w:r>
      <w:r>
        <w:rPr>
          <w:rFonts w:ascii="Times New Roman" w:hAnsi="Times New Roman" w:cs="Times New Roman"/>
        </w:rPr>
        <w:t>供应商</w:t>
      </w:r>
      <w:r>
        <w:rPr>
          <w:rFonts w:hint="eastAsia" w:ascii="Times New Roman" w:hAnsi="Times New Roman" w:cs="Times New Roman"/>
        </w:rPr>
        <w:t>综合评分=I</w:t>
      </w:r>
      <w:r>
        <w:rPr>
          <w:rFonts w:ascii="Times New Roman" w:hAnsi="Times New Roman" w:cs="Times New Roman"/>
        </w:rPr>
        <w:t>+</w:t>
      </w:r>
      <w:r>
        <w:rPr>
          <w:rFonts w:hint="eastAsia" w:ascii="Times New Roman" w:hAnsi="Times New Roman" w:cs="Times New Roman"/>
        </w:rPr>
        <w:t>II</w:t>
      </w:r>
      <w:r>
        <w:rPr>
          <w:rFonts w:ascii="Times New Roman" w:hAnsi="Times New Roman" w:cs="Times New Roman"/>
        </w:rPr>
        <w:t>+</w:t>
      </w:r>
      <w:r>
        <w:rPr>
          <w:rFonts w:hint="eastAsia" w:ascii="Times New Roman" w:hAnsi="Times New Roman" w:cs="Times New Roman"/>
        </w:rPr>
        <w:t>III</w:t>
      </w:r>
      <w:r>
        <w:rPr>
          <w:rFonts w:ascii="Times New Roman" w:hAnsi="Times New Roman" w:cs="Times New Roman"/>
        </w:rPr>
        <w:t>+</w:t>
      </w:r>
      <w:r>
        <w:rPr>
          <w:rFonts w:hint="eastAsia" w:ascii="Times New Roman" w:hAnsi="Times New Roman" w:cs="Times New Roman"/>
        </w:rPr>
        <w:t>IV，供应商最终得分为各评审小组成员评分的算数平均值</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ascii="Times New Roman" w:hAnsi="Times New Roman" w:cs="Times New Roman"/>
        </w:rPr>
        <w:t>1、评审办法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ascii="Times New Roman" w:hAnsi="Times New Roman" w:cs="Times New Roman"/>
        </w:rPr>
        <w:t>5、推荐候选供应商排序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ascii="Times New Roman" w:hAnsi="Times New Roman" w:cs="Times New Roman"/>
        </w:rPr>
        <w:t>1、响应文件开启记录表</w:t>
      </w:r>
    </w:p>
    <w:p>
      <w:pPr>
        <w:spacing w:line="440" w:lineRule="exact"/>
        <w:ind w:firstLine="420"/>
        <w:rPr>
          <w:rFonts w:ascii="Times New Roman" w:hAnsi="Times New Roman" w:cs="Times New Roman"/>
        </w:rPr>
      </w:pPr>
      <w:r>
        <w:rPr>
          <w:rFonts w:ascii="Times New Roman" w:hAnsi="Times New Roman" w:cs="Times New Roman"/>
        </w:rPr>
        <w:t>2、评审表格</w:t>
      </w:r>
    </w:p>
    <w:p>
      <w:pPr>
        <w:pStyle w:val="6"/>
        <w:sectPr>
          <w:footnotePr>
            <w:numFmt w:val="decimalEnclosedCircleChinese"/>
            <w:numRestart w:val="eachPage"/>
          </w:footnotePr>
          <w:pgSz w:w="11906" w:h="16838"/>
          <w:pgMar w:top="1440" w:right="1797" w:bottom="1440" w:left="1797" w:header="851" w:footer="992" w:gutter="0"/>
          <w:cols w:space="720" w:num="1"/>
          <w:docGrid w:type="linesAndChars" w:linePitch="312" w:charSpace="0"/>
        </w:sectPr>
      </w:pPr>
    </w:p>
    <w:p>
      <w:pPr>
        <w:pStyle w:val="7"/>
        <w:spacing w:before="312" w:after="312"/>
        <w:rPr>
          <w:rFonts w:ascii="Times New Roman" w:hAnsi="Times New Roman" w:eastAsia="宋体" w:cs="Times New Roman"/>
        </w:rPr>
      </w:pPr>
      <w:bookmarkStart w:id="139" w:name="_Toc5764"/>
      <w:r>
        <w:rPr>
          <w:rFonts w:ascii="Times New Roman" w:hAnsi="Times New Roman" w:eastAsia="宋体" w:cs="Times New Roman"/>
        </w:rPr>
        <w:t>合同内容</w:t>
      </w:r>
      <w:bookmarkEnd w:id="139"/>
    </w:p>
    <w:p>
      <w:pPr>
        <w:jc w:val="center"/>
        <w:rPr>
          <w:rFonts w:ascii="Times New Roman" w:hAnsi="Times New Roman" w:cs="Times New Roman"/>
          <w:sz w:val="28"/>
        </w:rPr>
      </w:pPr>
      <w:bookmarkStart w:id="140" w:name="_Toc447808679"/>
      <w:bookmarkStart w:id="141" w:name="_Toc12005"/>
      <w:bookmarkStart w:id="142" w:name="_Toc16698_WPSOffice_Level2"/>
      <w:r>
        <w:rPr>
          <w:rFonts w:ascii="Times New Roman" w:hAnsi="Times New Roman" w:cs="Times New Roman"/>
          <w:sz w:val="28"/>
        </w:rPr>
        <w:br w:type="page"/>
      </w:r>
    </w:p>
    <w:bookmarkEnd w:id="140"/>
    <w:bookmarkEnd w:id="141"/>
    <w:bookmarkEnd w:id="142"/>
    <w:p>
      <w:pPr>
        <w:spacing w:line="540" w:lineRule="exact"/>
        <w:jc w:val="center"/>
        <w:rPr>
          <w:rFonts w:ascii="宋体" w:hAnsi="宋体" w:eastAsia="宋体" w:cs="宋体"/>
          <w:sz w:val="28"/>
          <w:szCs w:val="28"/>
        </w:rPr>
      </w:pPr>
      <w:bookmarkStart w:id="143" w:name="_bookmark259"/>
      <w:bookmarkEnd w:id="143"/>
      <w:r>
        <w:rPr>
          <w:rFonts w:hint="eastAsia" w:ascii="宋体" w:hAnsi="宋体" w:eastAsia="宋体" w:cs="宋体"/>
          <w:bCs/>
          <w:sz w:val="36"/>
        </w:rPr>
        <w:t>货物合同</w:t>
      </w:r>
    </w:p>
    <w:p>
      <w:pPr>
        <w:spacing w:line="540" w:lineRule="exact"/>
        <w:rPr>
          <w:rFonts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安徽省经工物资有限公司</w:t>
      </w:r>
      <w:r>
        <w:rPr>
          <w:rFonts w:hint="eastAsia" w:ascii="宋体" w:hAnsi="宋体" w:eastAsia="宋体" w:cs="宋体"/>
          <w:sz w:val="28"/>
          <w:szCs w:val="28"/>
        </w:rPr>
        <w:t>（以下简称甲方）</w:t>
      </w:r>
    </w:p>
    <w:p>
      <w:pPr>
        <w:tabs>
          <w:tab w:val="left" w:pos="5370"/>
        </w:tabs>
        <w:spacing w:line="540" w:lineRule="exact"/>
        <w:rPr>
          <w:rFonts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（以下简称乙方）        </w:t>
      </w:r>
      <w:r>
        <w:rPr>
          <w:rFonts w:hint="eastAsia" w:ascii="宋体" w:hAnsi="宋体" w:eastAsia="宋体" w:cs="宋体"/>
          <w:sz w:val="28"/>
          <w:szCs w:val="28"/>
        </w:rPr>
        <w:tab/>
      </w:r>
    </w:p>
    <w:p>
      <w:pPr>
        <w:widowControl/>
        <w:jc w:val="left"/>
        <w:rPr>
          <w:rFonts w:ascii="宋体" w:hAnsi="宋体" w:eastAsia="宋体" w:cs="宋体"/>
          <w:sz w:val="28"/>
          <w:szCs w:val="28"/>
        </w:rPr>
      </w:pPr>
      <w:r>
        <w:rPr>
          <w:rFonts w:hint="eastAsia" w:ascii="宋体" w:hAnsi="宋体" w:eastAsia="宋体" w:cs="宋体"/>
          <w:sz w:val="28"/>
          <w:szCs w:val="28"/>
        </w:rPr>
        <w:t>　　依据《民法典》等相关法律法规规定，本着诚实信用、平等互利的原则，经双方友好协商，就甲方因</w:t>
      </w:r>
      <w:r>
        <w:rPr>
          <w:rFonts w:hint="eastAsia" w:ascii="宋体" w:hAnsi="宋体" w:eastAsia="宋体" w:cs="宋体"/>
          <w:sz w:val="28"/>
          <w:szCs w:val="28"/>
          <w:u w:val="single"/>
        </w:rPr>
        <w:t xml:space="preserve">                              （项目名称）</w:t>
      </w:r>
      <w:r>
        <w:rPr>
          <w:rFonts w:hint="eastAsia" w:ascii="宋体" w:hAnsi="宋体" w:eastAsia="宋体" w:cs="宋体"/>
          <w:sz w:val="28"/>
          <w:szCs w:val="28"/>
        </w:rPr>
        <w:t>委托乙方采购</w:t>
      </w:r>
      <w:r>
        <w:rPr>
          <w:rFonts w:hint="eastAsia" w:ascii="宋体" w:hAnsi="宋体" w:eastAsia="宋体" w:cs="宋体"/>
          <w:sz w:val="28"/>
          <w:szCs w:val="28"/>
          <w:u w:val="single"/>
        </w:rPr>
        <w:t xml:space="preserve">        </w:t>
      </w:r>
      <w:r>
        <w:rPr>
          <w:rFonts w:hint="eastAsia" w:ascii="宋体" w:hAnsi="宋体" w:eastAsia="宋体" w:cs="宋体"/>
          <w:sz w:val="28"/>
          <w:szCs w:val="28"/>
        </w:rPr>
        <w:t>事宜，签订如下协议：</w:t>
      </w:r>
    </w:p>
    <w:p>
      <w:pPr>
        <w:wordWrap w:val="0"/>
        <w:ind w:firstLine="560"/>
        <w:rPr>
          <w:rFonts w:ascii="仿宋" w:hAnsi="仿宋" w:eastAsia="仿宋"/>
          <w:b/>
          <w:sz w:val="28"/>
          <w:szCs w:val="28"/>
        </w:rPr>
      </w:pPr>
      <w:r>
        <w:rPr>
          <w:rFonts w:hint="eastAsia" w:ascii="仿宋" w:hAnsi="仿宋" w:eastAsia="仿宋"/>
          <w:b/>
          <w:sz w:val="28"/>
          <w:szCs w:val="28"/>
        </w:rPr>
        <w:t>第一条、采购材料范围：</w:t>
      </w:r>
    </w:p>
    <w:tbl>
      <w:tblPr>
        <w:tblStyle w:val="2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品牌型号</w:t>
            </w:r>
          </w:p>
        </w:tc>
        <w:tc>
          <w:tcPr>
            <w:tcW w:w="1420"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综合单价</w:t>
            </w:r>
          </w:p>
        </w:tc>
        <w:tc>
          <w:tcPr>
            <w:tcW w:w="1420" w:type="dxa"/>
            <w:vAlign w:val="center"/>
          </w:tcPr>
          <w:p>
            <w:pPr>
              <w:spacing w:line="360" w:lineRule="auto"/>
              <w:jc w:val="center"/>
              <w:rPr>
                <w:rFonts w:ascii="Times New Roman" w:hAnsi="Times New Roman" w:cs="Times New Roman"/>
                <w:szCs w:val="21"/>
              </w:rPr>
            </w:pPr>
            <w:r>
              <w:rPr>
                <w:rFonts w:hint="eastAsia" w:ascii="Times New Roman" w:hAnsi="Times New Roman" w:cs="Times New Roman"/>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5</w:t>
            </w:r>
          </w:p>
        </w:tc>
        <w:tc>
          <w:tcPr>
            <w:tcW w:w="2037"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c>
          <w:tcPr>
            <w:tcW w:w="1420" w:type="dxa"/>
            <w:vAlign w:val="center"/>
          </w:tcPr>
          <w:p>
            <w:pPr>
              <w:spacing w:line="360" w:lineRule="auto"/>
              <w:jc w:val="center"/>
              <w:rPr>
                <w:rFonts w:ascii="Times New Roman" w:hAnsi="Times New Roman" w:cs="Times New Roman"/>
                <w:szCs w:val="21"/>
              </w:rPr>
            </w:pPr>
          </w:p>
        </w:tc>
      </w:tr>
    </w:tbl>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备注：</w:t>
      </w:r>
      <w:r>
        <w:rPr>
          <w:rFonts w:hint="eastAsia" w:ascii="宋体" w:hAnsi="宋体" w:eastAsia="宋体" w:cs="宋体"/>
          <w:color w:val="000000"/>
          <w:kern w:val="0"/>
          <w:sz w:val="22"/>
          <w:szCs w:val="22"/>
          <w:lang w:eastAsia="zh-CN"/>
        </w:rPr>
        <w:t>全费用</w:t>
      </w:r>
      <w:r>
        <w:rPr>
          <w:rFonts w:hint="eastAsia" w:ascii="宋体" w:hAnsi="宋体" w:eastAsia="宋体" w:cs="宋体"/>
          <w:color w:val="000000"/>
          <w:kern w:val="0"/>
          <w:sz w:val="22"/>
          <w:szCs w:val="22"/>
        </w:rPr>
        <w:t>综合单价报价包含投标人为履行本合同所需的所有设备成本、与原排烟管道、设备、电路之间连接所需的全部材料、安装、调试、验收、拆除费、吊装费、质保期内的保养费、税费等一切相关费用，采购人无需再支付其他任何费用，投标报价也不随国家政策或法规、标准及市场因素的变化而进行调整，如在项目实施时发现交货质量达不到采购要求，所有责任及费用由供应商承担。</w:t>
      </w:r>
    </w:p>
    <w:p>
      <w:pPr>
        <w:wordWrap w:val="0"/>
        <w:ind w:firstLine="560"/>
        <w:rPr>
          <w:rFonts w:ascii="仿宋" w:hAnsi="仿宋" w:eastAsia="仿宋"/>
          <w:b/>
          <w:sz w:val="28"/>
          <w:szCs w:val="28"/>
        </w:rPr>
      </w:pPr>
      <w:r>
        <w:rPr>
          <w:rFonts w:hint="eastAsia" w:ascii="仿宋" w:hAnsi="仿宋" w:eastAsia="仿宋"/>
          <w:b/>
          <w:sz w:val="28"/>
          <w:szCs w:val="28"/>
        </w:rPr>
        <w:t>第二条、交货地点</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 xml:space="preserve">现场，具体位置位于 </w:t>
      </w:r>
      <w:r>
        <w:rPr>
          <w:rFonts w:hint="eastAsia" w:ascii="宋体" w:hAnsi="宋体" w:eastAsia="宋体" w:cs="宋体"/>
          <w:sz w:val="28"/>
          <w:szCs w:val="28"/>
          <w:u w:val="single"/>
        </w:rPr>
        <w:t xml:space="preserve">甲方通知 </w:t>
      </w:r>
      <w:r>
        <w:rPr>
          <w:rFonts w:hint="eastAsia" w:ascii="宋体" w:hAnsi="宋体" w:eastAsia="宋体" w:cs="宋体"/>
          <w:sz w:val="28"/>
          <w:szCs w:val="28"/>
        </w:rPr>
        <w:t>。</w:t>
      </w:r>
    </w:p>
    <w:p>
      <w:pPr>
        <w:wordWrap w:val="0"/>
        <w:ind w:firstLine="560"/>
        <w:rPr>
          <w:rFonts w:ascii="仿宋" w:hAnsi="仿宋" w:eastAsia="仿宋"/>
          <w:b/>
          <w:sz w:val="28"/>
          <w:szCs w:val="28"/>
        </w:rPr>
      </w:pPr>
      <w:r>
        <w:rPr>
          <w:rFonts w:hint="eastAsia" w:ascii="仿宋" w:hAnsi="仿宋" w:eastAsia="仿宋"/>
          <w:b/>
          <w:sz w:val="28"/>
          <w:szCs w:val="28"/>
        </w:rPr>
        <w:t>第三条、交货通知</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甲方提前</w:t>
      </w:r>
      <w:r>
        <w:rPr>
          <w:rFonts w:hint="eastAsia" w:ascii="宋体" w:hAnsi="宋体" w:eastAsia="宋体" w:cs="宋体"/>
          <w:sz w:val="28"/>
          <w:szCs w:val="28"/>
          <w:u w:val="single"/>
        </w:rPr>
        <w:t>3</w:t>
      </w:r>
      <w:r>
        <w:rPr>
          <w:rFonts w:hint="eastAsia" w:ascii="宋体" w:hAnsi="宋体" w:eastAsia="宋体" w:cs="宋体"/>
          <w:sz w:val="28"/>
          <w:szCs w:val="28"/>
        </w:rPr>
        <w:t>日向乙方发出采购计划清单，包括供货时间和供货数量、货物价款等，通知方式包括但不限于电话、短信、邮件、传真、微信。乙方确认其有效联系人</w:t>
      </w:r>
      <w:r>
        <w:rPr>
          <w:rFonts w:hint="eastAsia" w:ascii="宋体" w:hAnsi="宋体" w:eastAsia="宋体" w:cs="宋体"/>
          <w:sz w:val="28"/>
          <w:szCs w:val="28"/>
          <w:u w:val="single"/>
        </w:rPr>
        <w:t xml:space="preserve">      </w:t>
      </w:r>
      <w:r>
        <w:rPr>
          <w:rFonts w:hint="eastAsia" w:ascii="宋体" w:hAnsi="宋体" w:eastAsia="宋体" w:cs="宋体"/>
          <w:sz w:val="28"/>
          <w:szCs w:val="28"/>
        </w:rPr>
        <w:t>，电话为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，联系地址为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，甲方以上述任一方式发出的通知均为合法有效的通知。</w:t>
      </w:r>
    </w:p>
    <w:p>
      <w:pPr>
        <w:wordWrap w:val="0"/>
        <w:ind w:firstLine="560"/>
        <w:rPr>
          <w:rFonts w:ascii="仿宋" w:hAnsi="仿宋" w:eastAsia="仿宋"/>
          <w:b/>
          <w:sz w:val="28"/>
          <w:szCs w:val="28"/>
        </w:rPr>
      </w:pPr>
      <w:r>
        <w:rPr>
          <w:rFonts w:ascii="仿宋" w:hAnsi="仿宋" w:eastAsia="仿宋"/>
          <w:b/>
          <w:sz w:val="28"/>
          <w:szCs w:val="28"/>
        </w:rPr>
        <w:t>第四条、交货</w:t>
      </w:r>
      <w:r>
        <w:rPr>
          <w:rFonts w:hint="eastAsia" w:ascii="仿宋" w:hAnsi="仿宋" w:eastAsia="仿宋"/>
          <w:b/>
          <w:sz w:val="28"/>
          <w:szCs w:val="28"/>
        </w:rPr>
        <w:t>及验收</w:t>
      </w:r>
    </w:p>
    <w:p>
      <w:pPr>
        <w:ind w:firstLine="560"/>
        <w:rPr>
          <w:rFonts w:ascii="宋体" w:hAnsi="宋体" w:eastAsia="宋体" w:cs="宋体"/>
          <w:sz w:val="28"/>
          <w:szCs w:val="28"/>
        </w:rPr>
      </w:pPr>
      <w:r>
        <w:rPr>
          <w:rFonts w:hint="eastAsia" w:ascii="仿宋" w:hAnsi="仿宋" w:eastAsia="仿宋"/>
          <w:sz w:val="28"/>
          <w:szCs w:val="28"/>
        </w:rPr>
        <w:t>1、</w:t>
      </w:r>
      <w:r>
        <w:rPr>
          <w:rFonts w:hint="eastAsia" w:ascii="宋体" w:hAnsi="宋体" w:eastAsia="宋体" w:cs="宋体"/>
          <w:sz w:val="28"/>
          <w:szCs w:val="28"/>
        </w:rPr>
        <w:t>乙方按约将货物送至工地后，需将货物卸至甲方指定地点安装，并经甲方签收确认。甲方指定</w:t>
      </w:r>
      <w:r>
        <w:rPr>
          <w:rFonts w:hint="eastAsia" w:ascii="宋体" w:hAnsi="宋体" w:eastAsia="宋体" w:cs="宋体"/>
          <w:sz w:val="28"/>
          <w:szCs w:val="28"/>
          <w:u w:val="single"/>
        </w:rPr>
        <w:t xml:space="preserve"> 甲方通知 </w:t>
      </w:r>
      <w:r>
        <w:rPr>
          <w:rFonts w:hint="eastAsia" w:ascii="宋体" w:hAnsi="宋体" w:eastAsia="宋体" w:cs="宋体"/>
          <w:sz w:val="28"/>
          <w:szCs w:val="28"/>
        </w:rPr>
        <w:t>为现场唯一签收人。</w:t>
      </w:r>
      <w:r>
        <w:rPr>
          <w:rFonts w:hint="eastAsia" w:ascii="宋体" w:hAnsi="宋体" w:eastAsia="宋体"/>
          <w:sz w:val="28"/>
          <w:szCs w:val="28"/>
        </w:rPr>
        <w:t>如果现场签收人员发生变更，甲方会通知乙方作重新指定。</w:t>
      </w:r>
    </w:p>
    <w:p>
      <w:pPr>
        <w:wordWrap w:val="0"/>
        <w:ind w:firstLine="560" w:firstLineChars="200"/>
        <w:rPr>
          <w:rFonts w:ascii="宋体" w:hAnsi="宋体" w:eastAsia="宋体" w:cs="宋体"/>
          <w:sz w:val="28"/>
          <w:szCs w:val="28"/>
        </w:rPr>
      </w:pPr>
      <w:r>
        <w:rPr>
          <w:rFonts w:hint="eastAsia" w:ascii="仿宋" w:hAnsi="仿宋" w:eastAsia="仿宋"/>
          <w:sz w:val="28"/>
          <w:szCs w:val="28"/>
        </w:rPr>
        <w:t>2、</w:t>
      </w:r>
      <w:r>
        <w:rPr>
          <w:rFonts w:hint="eastAsia" w:ascii="宋体" w:hAnsi="宋体" w:eastAsia="宋体" w:cs="宋体"/>
          <w:sz w:val="28"/>
          <w:szCs w:val="28"/>
        </w:rPr>
        <w:t>在乙方将货物送至工地现场后，甲方有权在现场车上或货物堆放在指定地点后按物品的特性及行业惯例进行验收。如甲方认为乙方送货的数量与送货单记载数量不符的，则可以随时抽检。</w:t>
      </w:r>
    </w:p>
    <w:p>
      <w:pPr>
        <w:wordWrap w:val="0"/>
        <w:ind w:firstLine="560" w:firstLineChars="200"/>
        <w:rPr>
          <w:rFonts w:ascii="宋体" w:hAnsi="宋体" w:eastAsia="宋体" w:cs="宋体"/>
          <w:sz w:val="28"/>
          <w:szCs w:val="28"/>
        </w:rPr>
      </w:pPr>
      <w:r>
        <w:rPr>
          <w:rFonts w:hint="eastAsia" w:ascii="仿宋" w:hAnsi="仿宋" w:eastAsia="仿宋"/>
          <w:sz w:val="28"/>
          <w:szCs w:val="28"/>
        </w:rPr>
        <w:t>3、</w:t>
      </w:r>
      <w:r>
        <w:rPr>
          <w:rFonts w:hint="eastAsia" w:ascii="宋体" w:hAnsi="宋体" w:eastAsia="宋体" w:cs="宋体"/>
          <w:sz w:val="28"/>
          <w:szCs w:val="28"/>
        </w:rPr>
        <w:t>对于货物的规格型号、数量、材质等与约定不符或有其他质量问题的,甲方异议期为货物签收后</w:t>
      </w:r>
      <w:r>
        <w:rPr>
          <w:rFonts w:hint="eastAsia" w:ascii="宋体" w:hAnsi="宋体" w:eastAsia="宋体" w:cs="宋体"/>
          <w:sz w:val="28"/>
          <w:szCs w:val="28"/>
          <w:u w:val="single"/>
        </w:rPr>
        <w:t xml:space="preserve"> 5 </w:t>
      </w:r>
      <w:r>
        <w:rPr>
          <w:rFonts w:hint="eastAsia" w:ascii="宋体" w:hAnsi="宋体" w:eastAsia="宋体" w:cs="宋体"/>
          <w:sz w:val="28"/>
          <w:szCs w:val="28"/>
        </w:rPr>
        <w:t>日内，异议经核实乙方应无条件补足或换货。</w:t>
      </w:r>
    </w:p>
    <w:p>
      <w:pPr>
        <w:wordWrap w:val="0"/>
        <w:ind w:firstLine="560" w:firstLineChars="200"/>
        <w:rPr>
          <w:rFonts w:ascii="仿宋" w:hAnsi="仿宋" w:eastAsia="仿宋"/>
          <w:sz w:val="28"/>
          <w:szCs w:val="28"/>
        </w:rPr>
      </w:pPr>
      <w:r>
        <w:rPr>
          <w:rFonts w:hint="eastAsia" w:ascii="仿宋" w:hAnsi="仿宋" w:eastAsia="仿宋"/>
          <w:sz w:val="28"/>
          <w:szCs w:val="28"/>
        </w:rPr>
        <w:t>4、</w:t>
      </w:r>
      <w:r>
        <w:rPr>
          <w:rFonts w:hint="eastAsia" w:ascii="宋体" w:hAnsi="宋体" w:eastAsia="宋体" w:cs="宋体"/>
          <w:sz w:val="28"/>
          <w:szCs w:val="28"/>
        </w:rPr>
        <w:t>乙方按厂家标准包装方式包装好所有产品，均采取防潮、防锈、防腐蚀、防野蛮装卸保护措施，确保产品完好无损运抵现场。产品在卸货后剥离包装物同时负责回收或送到包装清理指定地点。</w:t>
      </w:r>
    </w:p>
    <w:p>
      <w:pPr>
        <w:wordWrap w:val="0"/>
        <w:rPr>
          <w:rFonts w:ascii="仿宋" w:hAnsi="仿宋" w:eastAsia="仿宋"/>
          <w:b/>
          <w:sz w:val="28"/>
          <w:szCs w:val="28"/>
        </w:rPr>
      </w:pPr>
      <w:r>
        <w:rPr>
          <w:rFonts w:ascii="仿宋" w:hAnsi="仿宋" w:eastAsia="仿宋"/>
          <w:b/>
          <w:sz w:val="28"/>
          <w:szCs w:val="28"/>
        </w:rPr>
        <w:t>　　第五条、质量标准</w:t>
      </w:r>
    </w:p>
    <w:p>
      <w:pPr>
        <w:wordWrap w:val="0"/>
        <w:rPr>
          <w:rFonts w:ascii="宋体" w:hAnsi="宋体" w:eastAsia="宋体" w:cs="宋体"/>
          <w:sz w:val="28"/>
          <w:szCs w:val="28"/>
        </w:rPr>
      </w:pPr>
      <w:r>
        <w:rPr>
          <w:rFonts w:ascii="仿宋" w:hAnsi="仿宋" w:eastAsia="仿宋"/>
          <w:sz w:val="28"/>
          <w:szCs w:val="28"/>
        </w:rPr>
        <w:t>　　</w:t>
      </w:r>
      <w:r>
        <w:rPr>
          <w:rFonts w:hint="eastAsia" w:ascii="宋体" w:hAnsi="宋体" w:eastAsia="宋体" w:cs="宋体"/>
          <w:sz w:val="28"/>
          <w:szCs w:val="28"/>
        </w:rPr>
        <w:t>乙方应严格按照相关材料的技术要求和国家(行业)的相关质量标准，同时应当满足项目图纸及规范的相关要求，确保所供材料的质量；乙方应提供质量外检服务，费用由乙方承担。</w:t>
      </w:r>
    </w:p>
    <w:p>
      <w:pPr>
        <w:wordWrap w:val="0"/>
        <w:rPr>
          <w:rFonts w:ascii="仿宋" w:hAnsi="仿宋" w:eastAsia="仿宋"/>
          <w:b/>
          <w:sz w:val="28"/>
          <w:szCs w:val="28"/>
        </w:rPr>
      </w:pPr>
      <w:r>
        <w:rPr>
          <w:rFonts w:ascii="仿宋" w:hAnsi="仿宋" w:eastAsia="仿宋"/>
          <w:b/>
          <w:sz w:val="28"/>
          <w:szCs w:val="28"/>
        </w:rPr>
        <w:t>　　第</w:t>
      </w:r>
      <w:r>
        <w:rPr>
          <w:rFonts w:hint="eastAsia" w:ascii="仿宋" w:hAnsi="仿宋" w:eastAsia="仿宋"/>
          <w:b/>
          <w:sz w:val="28"/>
          <w:szCs w:val="28"/>
        </w:rPr>
        <w:t>六</w:t>
      </w:r>
      <w:r>
        <w:rPr>
          <w:rFonts w:ascii="仿宋" w:hAnsi="仿宋" w:eastAsia="仿宋"/>
          <w:b/>
          <w:sz w:val="28"/>
          <w:szCs w:val="28"/>
        </w:rPr>
        <w:t>条、</w:t>
      </w:r>
      <w:r>
        <w:rPr>
          <w:rFonts w:hint="eastAsia" w:ascii="仿宋" w:hAnsi="仿宋" w:eastAsia="仿宋"/>
          <w:b/>
          <w:sz w:val="28"/>
          <w:szCs w:val="28"/>
        </w:rPr>
        <w:t>价款结算及</w:t>
      </w:r>
      <w:r>
        <w:rPr>
          <w:rFonts w:ascii="仿宋" w:hAnsi="仿宋" w:eastAsia="仿宋"/>
          <w:b/>
          <w:sz w:val="28"/>
          <w:szCs w:val="28"/>
        </w:rPr>
        <w:t>付款方式</w:t>
      </w:r>
    </w:p>
    <w:p>
      <w:pPr>
        <w:wordWrap w:val="0"/>
        <w:ind w:firstLine="560" w:firstLineChars="200"/>
        <w:rPr>
          <w:rFonts w:ascii="宋体" w:hAnsi="宋体" w:eastAsia="宋体" w:cs="宋体"/>
          <w:sz w:val="28"/>
          <w:szCs w:val="28"/>
        </w:rPr>
      </w:pPr>
      <w:r>
        <w:rPr>
          <w:rFonts w:ascii="仿宋" w:hAnsi="仿宋" w:eastAsia="仿宋"/>
          <w:sz w:val="28"/>
          <w:szCs w:val="28"/>
        </w:rPr>
        <w:t>1、</w:t>
      </w:r>
      <w:r>
        <w:rPr>
          <w:rFonts w:hint="eastAsia" w:ascii="宋体" w:hAnsi="宋体" w:eastAsia="宋体" w:cs="宋体"/>
          <w:sz w:val="28"/>
          <w:szCs w:val="28"/>
        </w:rPr>
        <w:t>乙方供货后</w:t>
      </w:r>
      <w:r>
        <w:rPr>
          <w:rFonts w:hint="eastAsia" w:ascii="宋体" w:hAnsi="宋体" w:eastAsia="宋体" w:cs="宋体"/>
          <w:sz w:val="28"/>
          <w:szCs w:val="28"/>
          <w:u w:val="single"/>
        </w:rPr>
        <w:t xml:space="preserve"> 10 </w:t>
      </w:r>
      <w:r>
        <w:rPr>
          <w:rFonts w:hint="eastAsia" w:ascii="宋体" w:hAnsi="宋体" w:eastAsia="宋体" w:cs="宋体"/>
          <w:sz w:val="28"/>
          <w:szCs w:val="28"/>
        </w:rPr>
        <w:t>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spacing w:line="360" w:lineRule="auto"/>
        <w:ind w:firstLine="560" w:firstLineChars="200"/>
        <w:rPr>
          <w:rFonts w:ascii="宋体" w:hAnsi="宋体" w:eastAsia="宋体" w:cs="宋体"/>
          <w:sz w:val="28"/>
          <w:szCs w:val="28"/>
          <w:highlight w:val="green"/>
        </w:rPr>
      </w:pPr>
      <w:r>
        <w:rPr>
          <w:rFonts w:hint="eastAsia" w:ascii="仿宋" w:hAnsi="仿宋" w:eastAsia="仿宋"/>
          <w:sz w:val="28"/>
          <w:szCs w:val="28"/>
        </w:rPr>
        <w:t>2、</w:t>
      </w:r>
      <w:r>
        <w:rPr>
          <w:rFonts w:hint="eastAsia" w:ascii="宋体" w:hAnsi="宋体" w:eastAsia="宋体" w:cs="宋体"/>
          <w:sz w:val="28"/>
          <w:szCs w:val="28"/>
        </w:rPr>
        <w:t>甲乙双方签订合同</w:t>
      </w:r>
      <w:r>
        <w:rPr>
          <w:rFonts w:hint="eastAsia" w:ascii="宋体" w:hAnsi="宋体" w:eastAsia="宋体" w:cs="宋体"/>
          <w:sz w:val="28"/>
          <w:szCs w:val="28"/>
          <w:lang w:eastAsia="zh-CN"/>
        </w:rPr>
        <w:t>后</w:t>
      </w:r>
      <w:r>
        <w:rPr>
          <w:rFonts w:hint="eastAsia" w:ascii="宋体" w:hAnsi="宋体" w:eastAsia="宋体" w:cs="宋体"/>
          <w:sz w:val="28"/>
          <w:szCs w:val="28"/>
        </w:rPr>
        <w:t>，乙方</w:t>
      </w:r>
      <w:r>
        <w:rPr>
          <w:rFonts w:hint="eastAsia" w:ascii="宋体" w:hAnsi="宋体" w:eastAsia="宋体" w:cs="宋体"/>
          <w:sz w:val="28"/>
          <w:szCs w:val="28"/>
          <w:lang w:eastAsia="zh-CN"/>
        </w:rPr>
        <w:t>安装完第一个管理处片区并经过验收，</w:t>
      </w:r>
      <w:r>
        <w:rPr>
          <w:rFonts w:hint="eastAsia" w:ascii="宋体" w:hAnsi="宋体" w:eastAsia="宋体" w:cs="宋体"/>
          <w:sz w:val="28"/>
          <w:szCs w:val="28"/>
        </w:rPr>
        <w:t>支付该合同总金额的</w:t>
      </w:r>
      <w:r>
        <w:rPr>
          <w:rFonts w:hint="eastAsia" w:ascii="宋体" w:hAnsi="宋体" w:eastAsia="宋体" w:cs="宋体"/>
          <w:sz w:val="28"/>
          <w:szCs w:val="28"/>
          <w:lang w:val="en-US" w:eastAsia="zh-CN"/>
        </w:rPr>
        <w:t>10</w:t>
      </w:r>
      <w:r>
        <w:rPr>
          <w:rFonts w:hint="eastAsia" w:ascii="宋体" w:hAnsi="宋体" w:eastAsia="宋体" w:cs="宋体"/>
          <w:sz w:val="28"/>
          <w:szCs w:val="28"/>
        </w:rPr>
        <w:t>%，当供货金额达到合同金额的50%后方可办理货款</w:t>
      </w:r>
      <w:r>
        <w:rPr>
          <w:rFonts w:hint="eastAsia" w:ascii="宋体" w:hAnsi="宋体" w:eastAsia="宋体" w:cs="宋体"/>
          <w:sz w:val="28"/>
          <w:szCs w:val="28"/>
          <w:lang w:eastAsia="zh-CN"/>
        </w:rPr>
        <w:t>并</w:t>
      </w:r>
      <w:r>
        <w:rPr>
          <w:rFonts w:hint="eastAsia" w:ascii="宋体" w:hAnsi="宋体" w:eastAsia="宋体" w:cs="宋体"/>
          <w:sz w:val="28"/>
          <w:szCs w:val="28"/>
        </w:rPr>
        <w:t>支付</w:t>
      </w:r>
      <w:r>
        <w:rPr>
          <w:rFonts w:hint="eastAsia" w:ascii="宋体" w:hAnsi="宋体" w:eastAsia="宋体" w:cs="宋体"/>
          <w:sz w:val="28"/>
          <w:szCs w:val="28"/>
          <w:lang w:val="en-US" w:eastAsia="zh-CN"/>
        </w:rPr>
        <w:t>40%</w:t>
      </w:r>
      <w:r>
        <w:rPr>
          <w:rFonts w:hint="eastAsia" w:ascii="宋体" w:hAnsi="宋体" w:eastAsia="宋体" w:cs="宋体"/>
          <w:sz w:val="28"/>
          <w:szCs w:val="28"/>
        </w:rPr>
        <w:t>，验收并经审计决算后付至审定价的97%，免费质保期满且经使用单位确认后付剩余决算价的3%，每次付款前中标人须向招标人提供同等金额的增值税专用发票。如若虚假或虚开，乙方承担一切责任且需补开合法有效的增值税专用发票（税率13%）。</w:t>
      </w:r>
    </w:p>
    <w:p>
      <w:pPr>
        <w:wordWrap w:val="0"/>
        <w:ind w:firstLine="560" w:firstLineChars="200"/>
        <w:rPr>
          <w:rFonts w:ascii="宋体" w:hAnsi="宋体" w:eastAsia="宋体" w:cs="宋体"/>
          <w:sz w:val="28"/>
          <w:szCs w:val="28"/>
        </w:rPr>
      </w:pPr>
      <w:r>
        <w:rPr>
          <w:rFonts w:hint="eastAsia" w:ascii="仿宋" w:hAnsi="仿宋" w:eastAsia="仿宋"/>
          <w:sz w:val="28"/>
          <w:szCs w:val="28"/>
        </w:rPr>
        <w:t>3、</w:t>
      </w:r>
      <w:r>
        <w:rPr>
          <w:rFonts w:hint="eastAsia" w:ascii="宋体" w:hAnsi="宋体" w:eastAsia="宋体" w:cs="宋体"/>
          <w:sz w:val="28"/>
          <w:szCs w:val="28"/>
        </w:rPr>
        <w:t>甲方货款可采用电子转账等合理方式支付。</w:t>
      </w:r>
    </w:p>
    <w:p>
      <w:pPr>
        <w:wordWrap w:val="0"/>
        <w:rPr>
          <w:rFonts w:ascii="仿宋" w:hAnsi="仿宋" w:eastAsia="仿宋"/>
          <w:b/>
          <w:sz w:val="28"/>
          <w:szCs w:val="28"/>
        </w:rPr>
      </w:pPr>
      <w:r>
        <w:rPr>
          <w:rFonts w:ascii="仿宋" w:hAnsi="仿宋" w:eastAsia="仿宋"/>
          <w:b/>
          <w:sz w:val="28"/>
          <w:szCs w:val="28"/>
        </w:rPr>
        <w:t>　　第</w:t>
      </w:r>
      <w:r>
        <w:rPr>
          <w:rFonts w:hint="eastAsia" w:ascii="仿宋" w:hAnsi="仿宋" w:eastAsia="仿宋"/>
          <w:b/>
          <w:sz w:val="28"/>
          <w:szCs w:val="28"/>
        </w:rPr>
        <w:t>七</w:t>
      </w:r>
      <w:r>
        <w:rPr>
          <w:rFonts w:ascii="仿宋" w:hAnsi="仿宋" w:eastAsia="仿宋"/>
          <w:b/>
          <w:sz w:val="28"/>
          <w:szCs w:val="28"/>
        </w:rPr>
        <w:t>条、违约责任</w:t>
      </w:r>
    </w:p>
    <w:p>
      <w:pPr>
        <w:wordWrap w:val="0"/>
        <w:rPr>
          <w:rFonts w:ascii="宋体" w:hAnsi="宋体" w:eastAsia="宋体" w:cs="宋体"/>
          <w:sz w:val="28"/>
          <w:szCs w:val="28"/>
        </w:rPr>
      </w:pPr>
      <w:r>
        <w:rPr>
          <w:rFonts w:ascii="仿宋" w:hAnsi="仿宋" w:eastAsia="仿宋"/>
          <w:sz w:val="28"/>
          <w:szCs w:val="28"/>
        </w:rPr>
        <w:t>　　1、</w:t>
      </w:r>
      <w:r>
        <w:rPr>
          <w:rFonts w:hint="eastAsia" w:ascii="宋体" w:hAnsi="宋体" w:eastAsia="宋体" w:cs="宋体"/>
          <w:sz w:val="28"/>
          <w:szCs w:val="28"/>
        </w:rPr>
        <w:t>乙方须按甲方通知时间供应货物，若迟延供货或未能按照合同约定数量提供，需支付迟延供货金额10%的违约金，并应承担甲方因此遭受的全部损失；若乙方迟延供货次数达到三次，甲方有权解除合同；若乙方存在迟延供货或供应货物存在质量问题等情形，甲方有权向任意第三方进行采购，由此造成的全部损失和责任由乙方承担。</w:t>
      </w:r>
    </w:p>
    <w:p>
      <w:pPr>
        <w:wordWrap w:val="0"/>
        <w:ind w:firstLine="560"/>
        <w:rPr>
          <w:rFonts w:ascii="宋体" w:hAnsi="宋体" w:eastAsia="宋体" w:cs="宋体"/>
          <w:sz w:val="28"/>
          <w:szCs w:val="28"/>
        </w:rPr>
      </w:pPr>
      <w:r>
        <w:rPr>
          <w:rFonts w:ascii="仿宋" w:hAnsi="仿宋" w:eastAsia="仿宋"/>
          <w:sz w:val="28"/>
          <w:szCs w:val="28"/>
        </w:rPr>
        <w:t>2、</w:t>
      </w:r>
      <w:r>
        <w:rPr>
          <w:rFonts w:hint="eastAsia" w:ascii="宋体" w:hAnsi="宋体" w:eastAsia="宋体" w:cs="宋体"/>
          <w:sz w:val="28"/>
          <w:szCs w:val="28"/>
        </w:rPr>
        <w:t>乙方提供的货物如存在质量问题，乙方需向甲方承担当次供货金额10%的违约金，并应将存有质量问题的货物拉走，相关费用由乙方自行承担；如因乙方供应货物的质量问题导致甲方工期延误或不能顺利通过政府相关部门的验收,乙方需向甲方支付本合同金额10%的违约金，并赔偿甲方因此遭受的全部损失。</w:t>
      </w:r>
    </w:p>
    <w:p>
      <w:pPr>
        <w:wordWrap w:val="0"/>
        <w:ind w:firstLine="560"/>
        <w:rPr>
          <w:rFonts w:ascii="宋体" w:hAnsi="宋体" w:eastAsia="宋体" w:cs="宋体"/>
          <w:sz w:val="28"/>
          <w:szCs w:val="28"/>
        </w:rPr>
      </w:pPr>
      <w:r>
        <w:rPr>
          <w:rFonts w:ascii="仿宋" w:hAnsi="仿宋" w:eastAsia="仿宋"/>
          <w:sz w:val="28"/>
          <w:szCs w:val="28"/>
        </w:rPr>
        <w:t>3</w:t>
      </w:r>
      <w:r>
        <w:rPr>
          <w:rFonts w:hint="eastAsia" w:ascii="仿宋" w:hAnsi="仿宋" w:eastAsia="仿宋"/>
          <w:sz w:val="28"/>
          <w:szCs w:val="28"/>
        </w:rPr>
        <w:t>、</w:t>
      </w:r>
      <w:r>
        <w:rPr>
          <w:rFonts w:hint="eastAsia" w:ascii="宋体" w:hAnsi="宋体" w:eastAsia="宋体" w:cs="宋体"/>
          <w:sz w:val="28"/>
          <w:szCs w:val="28"/>
        </w:rPr>
        <w:t>若乙方未能按照甲方现场人员要求将货物卸至指定地点，需向甲方承担当次供货金额10%的违约金，并赔偿甲方因此遭受的全部损失。</w:t>
      </w:r>
    </w:p>
    <w:p>
      <w:pPr>
        <w:wordWrap w:val="0"/>
        <w:ind w:firstLine="560" w:firstLineChars="200"/>
        <w:rPr>
          <w:rFonts w:ascii="宋体" w:hAnsi="宋体" w:eastAsia="宋体" w:cs="宋体"/>
          <w:sz w:val="28"/>
          <w:szCs w:val="28"/>
        </w:rPr>
      </w:pPr>
      <w:r>
        <w:rPr>
          <w:rFonts w:ascii="仿宋" w:hAnsi="仿宋" w:eastAsia="仿宋"/>
          <w:sz w:val="28"/>
          <w:szCs w:val="28"/>
        </w:rPr>
        <w:t>4</w:t>
      </w:r>
      <w:r>
        <w:rPr>
          <w:rFonts w:hint="eastAsia" w:ascii="仿宋" w:hAnsi="仿宋" w:eastAsia="仿宋"/>
          <w:sz w:val="28"/>
          <w:szCs w:val="28"/>
        </w:rPr>
        <w:t>、</w:t>
      </w:r>
      <w:r>
        <w:rPr>
          <w:rFonts w:hint="eastAsia" w:ascii="宋体" w:hAnsi="宋体" w:eastAsia="宋体" w:cs="宋体"/>
          <w:sz w:val="28"/>
          <w:szCs w:val="28"/>
        </w:rPr>
        <w:t>对于乙方因违反本合同约定需支付的违约金，甲方有权在应付货款中直接予以扣除。</w:t>
      </w:r>
    </w:p>
    <w:p>
      <w:pPr>
        <w:wordWrap w:val="0"/>
        <w:ind w:firstLine="560" w:firstLineChars="200"/>
        <w:rPr>
          <w:rFonts w:ascii="宋体" w:hAnsi="宋体" w:eastAsia="宋体" w:cs="宋体"/>
          <w:sz w:val="28"/>
          <w:szCs w:val="28"/>
        </w:rPr>
      </w:pPr>
      <w:r>
        <w:rPr>
          <w:rFonts w:hint="eastAsia" w:ascii="仿宋" w:hAnsi="仿宋" w:eastAsia="仿宋"/>
          <w:sz w:val="28"/>
          <w:szCs w:val="28"/>
        </w:rPr>
        <w:t>5、</w:t>
      </w:r>
      <w:r>
        <w:rPr>
          <w:rFonts w:hint="eastAsia" w:ascii="宋体" w:hAnsi="宋体" w:eastAsia="宋体" w:cs="宋体"/>
          <w:sz w:val="28"/>
          <w:szCs w:val="28"/>
        </w:rPr>
        <w:t>若乙方存在违反本合同约定情形，甲方为向乙方主张权利支出的实现债权的费用由乙方承担，包括但不限于律师费、差旅费、诉讼保全担保费等。</w:t>
      </w:r>
    </w:p>
    <w:p>
      <w:pPr>
        <w:wordWrap w:val="0"/>
        <w:ind w:firstLine="560" w:firstLineChars="200"/>
        <w:rPr>
          <w:rFonts w:ascii="仿宋" w:hAnsi="仿宋" w:eastAsia="仿宋"/>
          <w:b/>
          <w:sz w:val="28"/>
          <w:szCs w:val="28"/>
        </w:rPr>
      </w:pPr>
      <w:r>
        <w:rPr>
          <w:rFonts w:hint="eastAsia" w:ascii="仿宋" w:hAnsi="仿宋" w:eastAsia="仿宋"/>
          <w:b/>
          <w:sz w:val="28"/>
          <w:szCs w:val="28"/>
        </w:rPr>
        <w:t>第八条、其他约定</w:t>
      </w:r>
    </w:p>
    <w:p>
      <w:pPr>
        <w:wordWrap w:val="0"/>
        <w:ind w:firstLine="560" w:firstLineChars="200"/>
        <w:rPr>
          <w:rFonts w:ascii="宋体" w:hAnsi="宋体" w:eastAsia="宋体" w:cs="宋体"/>
          <w:sz w:val="28"/>
          <w:szCs w:val="28"/>
        </w:rPr>
      </w:pPr>
      <w:r>
        <w:rPr>
          <w:rFonts w:hint="eastAsia" w:ascii="仿宋" w:hAnsi="仿宋" w:eastAsia="仿宋"/>
          <w:sz w:val="28"/>
          <w:szCs w:val="28"/>
        </w:rPr>
        <w:t>1、</w:t>
      </w:r>
      <w:r>
        <w:rPr>
          <w:rFonts w:hint="eastAsia" w:ascii="宋体" w:hAnsi="宋体" w:eastAsia="宋体" w:cs="宋体"/>
          <w:sz w:val="28"/>
          <w:szCs w:val="28"/>
        </w:rPr>
        <w:t>乙方货物在未经甲方验收和签收完毕前仍然由乙方自行承担货物灭失等风险及责任。</w:t>
      </w:r>
    </w:p>
    <w:p>
      <w:pPr>
        <w:wordWrap w:val="0"/>
        <w:ind w:firstLine="560" w:firstLineChars="200"/>
        <w:rPr>
          <w:rFonts w:ascii="宋体" w:hAnsi="宋体" w:eastAsia="宋体" w:cs="宋体"/>
          <w:sz w:val="28"/>
          <w:szCs w:val="28"/>
        </w:rPr>
      </w:pPr>
      <w:r>
        <w:rPr>
          <w:rFonts w:hint="eastAsia" w:ascii="仿宋" w:hAnsi="仿宋" w:eastAsia="仿宋"/>
          <w:sz w:val="28"/>
          <w:szCs w:val="28"/>
        </w:rPr>
        <w:t>2、</w:t>
      </w:r>
      <w:r>
        <w:rPr>
          <w:rFonts w:hint="eastAsia" w:ascii="宋体" w:hAnsi="宋体" w:eastAsia="宋体" w:cs="宋体"/>
          <w:sz w:val="28"/>
          <w:szCs w:val="28"/>
        </w:rPr>
        <w:t>乙方送货车辆到甲方工地现场后，在行驶和卸货过程中，乙方驾驶人员应自行察看周围地形，乙方车辆在工地现场若出现事故产生损失或造成对第三人侵权等其他情形，一切损失和责任均由乙方自行承担。</w:t>
      </w:r>
    </w:p>
    <w:p>
      <w:pPr>
        <w:wordWrap w:val="0"/>
        <w:ind w:firstLine="560" w:firstLineChars="200"/>
        <w:rPr>
          <w:rFonts w:ascii="宋体" w:hAnsi="宋体" w:eastAsia="宋体" w:cs="宋体"/>
          <w:sz w:val="28"/>
          <w:szCs w:val="28"/>
        </w:rPr>
      </w:pPr>
      <w:r>
        <w:rPr>
          <w:rFonts w:hint="eastAsia" w:ascii="仿宋" w:hAnsi="仿宋" w:eastAsia="仿宋"/>
          <w:sz w:val="28"/>
          <w:szCs w:val="28"/>
        </w:rPr>
        <w:t>3、</w:t>
      </w:r>
      <w:r>
        <w:rPr>
          <w:rFonts w:hint="eastAsia" w:ascii="宋体" w:hAnsi="宋体" w:eastAsia="宋体" w:cs="宋体"/>
          <w:sz w:val="28"/>
          <w:szCs w:val="28"/>
        </w:rPr>
        <w:t>乙方必须服从甲方指定项目部的全面协调管理工作，乙方在施工中，严格遵守执行安全施工操作规范、防火规定、工艺规范等规范规定以及质量标准。</w:t>
      </w:r>
    </w:p>
    <w:p>
      <w:pPr>
        <w:wordWrap w:val="0"/>
        <w:ind w:firstLine="560" w:firstLineChars="200"/>
        <w:rPr>
          <w:rFonts w:ascii="宋体" w:hAnsi="宋体" w:eastAsia="宋体" w:cs="宋体"/>
          <w:sz w:val="28"/>
          <w:szCs w:val="28"/>
        </w:rPr>
      </w:pPr>
      <w:r>
        <w:rPr>
          <w:rFonts w:hint="eastAsia" w:ascii="仿宋" w:hAnsi="仿宋" w:eastAsia="仿宋"/>
          <w:sz w:val="28"/>
          <w:szCs w:val="28"/>
        </w:rPr>
        <w:t>4、</w:t>
      </w:r>
      <w:r>
        <w:rPr>
          <w:rFonts w:hint="eastAsia" w:ascii="宋体" w:hAnsi="宋体" w:eastAsia="宋体" w:cs="宋体"/>
          <w:sz w:val="28"/>
          <w:szCs w:val="28"/>
        </w:rPr>
        <w:t>乙方要保证甲方项目现场整洁，应做好成品保护及甲方财产保护工作。乙方应确保安装调试过程中的安全，对因安装调试发生的任何财产或人身损害，乙方独自承担全部赔偿责任。</w:t>
      </w:r>
    </w:p>
    <w:p>
      <w:pPr>
        <w:wordWrap w:val="0"/>
        <w:ind w:firstLine="560" w:firstLineChars="200"/>
        <w:rPr>
          <w:rFonts w:ascii="宋体" w:hAnsi="宋体" w:eastAsia="宋体" w:cs="宋体"/>
          <w:sz w:val="28"/>
          <w:szCs w:val="28"/>
        </w:rPr>
      </w:pPr>
      <w:r>
        <w:rPr>
          <w:rFonts w:hint="eastAsia" w:ascii="仿宋" w:hAnsi="仿宋" w:eastAsia="仿宋"/>
          <w:sz w:val="28"/>
          <w:szCs w:val="28"/>
        </w:rPr>
        <w:t>5、</w:t>
      </w:r>
      <w:r>
        <w:rPr>
          <w:rFonts w:hint="eastAsia" w:ascii="宋体" w:hAnsi="宋体" w:eastAsia="宋体" w:cs="宋体"/>
          <w:sz w:val="28"/>
          <w:szCs w:val="28"/>
        </w:rPr>
        <w:t xml:space="preserve">乙方提供全面产品保修期为 </w:t>
      </w:r>
      <w:r>
        <w:rPr>
          <w:rFonts w:hint="eastAsia" w:ascii="宋体" w:hAnsi="宋体" w:eastAsia="宋体" w:cs="宋体"/>
          <w:sz w:val="28"/>
          <w:szCs w:val="28"/>
          <w:u w:val="single"/>
        </w:rPr>
        <w:t xml:space="preserve">    </w:t>
      </w:r>
      <w:r>
        <w:rPr>
          <w:rFonts w:hint="eastAsia" w:ascii="宋体" w:hAnsi="宋体" w:eastAsia="宋体" w:cs="宋体"/>
          <w:sz w:val="28"/>
          <w:szCs w:val="28"/>
        </w:rPr>
        <w:t>。产品安装调试合格并取得检测合格报告之日起计，在保修期内产品发生任何质量问题，乙方应无条件免费维修及更换，如果是甲方相关人员</w:t>
      </w:r>
      <w:r>
        <w:rPr>
          <w:rFonts w:hint="eastAsia" w:ascii="宋体" w:hAnsi="宋体" w:eastAsia="宋体" w:cs="宋体"/>
          <w:sz w:val="28"/>
          <w:szCs w:val="28"/>
          <w:lang w:eastAsia="zh-CN"/>
        </w:rPr>
        <w:t>人为</w:t>
      </w:r>
      <w:r>
        <w:rPr>
          <w:rFonts w:hint="eastAsia" w:ascii="宋体" w:hAnsi="宋体" w:eastAsia="宋体" w:cs="宋体"/>
          <w:sz w:val="28"/>
          <w:szCs w:val="28"/>
        </w:rPr>
        <w:t>操作不当造成损失，乙方负责维修，甲方仅支付材料成本费用。</w:t>
      </w:r>
    </w:p>
    <w:p>
      <w:pPr>
        <w:wordWrap w:val="0"/>
        <w:ind w:firstLine="560" w:firstLineChars="200"/>
        <w:rPr>
          <w:rFonts w:ascii="宋体" w:hAnsi="宋体" w:eastAsia="宋体" w:cs="宋体"/>
          <w:sz w:val="28"/>
          <w:szCs w:val="28"/>
        </w:rPr>
      </w:pPr>
      <w:r>
        <w:rPr>
          <w:rFonts w:hint="eastAsia" w:ascii="仿宋" w:hAnsi="仿宋" w:eastAsia="仿宋"/>
          <w:sz w:val="28"/>
          <w:szCs w:val="28"/>
        </w:rPr>
        <w:t>6、</w:t>
      </w:r>
      <w:r>
        <w:rPr>
          <w:rFonts w:ascii="宋体" w:hAnsi="宋体" w:eastAsia="宋体" w:cs="宋体"/>
          <w:sz w:val="28"/>
          <w:szCs w:val="28"/>
        </w:rPr>
        <w:t>乙方必须保证甲方在使用</w:t>
      </w:r>
      <w:r>
        <w:rPr>
          <w:rFonts w:hint="eastAsia" w:ascii="宋体" w:hAnsi="宋体" w:eastAsia="宋体" w:cs="宋体"/>
          <w:sz w:val="28"/>
          <w:szCs w:val="28"/>
        </w:rPr>
        <w:t>乙方</w:t>
      </w:r>
      <w:r>
        <w:rPr>
          <w:rFonts w:ascii="宋体" w:hAnsi="宋体" w:eastAsia="宋体" w:cs="宋体"/>
          <w:sz w:val="28"/>
          <w:szCs w:val="28"/>
        </w:rPr>
        <w:t>提供的货物时</w:t>
      </w:r>
      <w:r>
        <w:rPr>
          <w:rFonts w:hint="eastAsia" w:ascii="宋体" w:hAnsi="宋体" w:eastAsia="宋体" w:cs="宋体"/>
          <w:sz w:val="28"/>
          <w:szCs w:val="28"/>
        </w:rPr>
        <w:t>，</w:t>
      </w:r>
      <w:r>
        <w:rPr>
          <w:rFonts w:ascii="宋体" w:hAnsi="宋体" w:eastAsia="宋体" w:cs="宋体"/>
          <w:sz w:val="28"/>
          <w:szCs w:val="28"/>
        </w:rPr>
        <w:t>不存在任何已知的不合法的情形</w:t>
      </w:r>
      <w:r>
        <w:rPr>
          <w:rFonts w:hint="eastAsia" w:ascii="宋体" w:hAnsi="宋体" w:eastAsia="宋体" w:cs="宋体"/>
          <w:sz w:val="28"/>
          <w:szCs w:val="28"/>
        </w:rPr>
        <w:t>，</w:t>
      </w:r>
      <w:r>
        <w:rPr>
          <w:rFonts w:ascii="宋体" w:hAnsi="宋体" w:eastAsia="宋体" w:cs="宋体"/>
          <w:sz w:val="28"/>
          <w:szCs w:val="28"/>
        </w:rPr>
        <w:t>也不存在已知的与第三方专利权、著作权、商标权相关的任何争议</w:t>
      </w:r>
      <w:r>
        <w:rPr>
          <w:rFonts w:hint="eastAsia" w:ascii="宋体" w:hAnsi="宋体" w:eastAsia="宋体" w:cs="宋体"/>
          <w:sz w:val="28"/>
          <w:szCs w:val="28"/>
        </w:rPr>
        <w:t>，</w:t>
      </w:r>
      <w:r>
        <w:rPr>
          <w:rFonts w:ascii="宋体" w:hAnsi="宋体" w:eastAsia="宋体" w:cs="宋体"/>
          <w:sz w:val="28"/>
          <w:szCs w:val="28"/>
        </w:rPr>
        <w:t>如果有任何因甲方使用乙方提供的货物而提起的侵权指控</w:t>
      </w:r>
      <w:r>
        <w:rPr>
          <w:rFonts w:hint="eastAsia" w:ascii="宋体" w:hAnsi="宋体" w:eastAsia="宋体" w:cs="宋体"/>
          <w:sz w:val="28"/>
          <w:szCs w:val="28"/>
        </w:rPr>
        <w:t>，</w:t>
      </w:r>
      <w:r>
        <w:rPr>
          <w:rFonts w:ascii="宋体" w:hAnsi="宋体" w:eastAsia="宋体" w:cs="宋体"/>
          <w:sz w:val="28"/>
          <w:szCs w:val="28"/>
        </w:rPr>
        <w:t>乙方依法承担全部责任</w:t>
      </w:r>
      <w:r>
        <w:rPr>
          <w:rFonts w:hint="eastAsia" w:ascii="宋体" w:hAnsi="宋体" w:eastAsia="宋体" w:cs="宋体"/>
          <w:sz w:val="28"/>
          <w:szCs w:val="28"/>
        </w:rPr>
        <w:t>。乙方如供应假货或者假冒伪劣产品，甲方有权追究乙方责任，乙方赔偿合同总金额三倍给予甲方。</w:t>
      </w:r>
    </w:p>
    <w:p>
      <w:pPr>
        <w:wordWrap w:val="0"/>
        <w:ind w:firstLine="560" w:firstLineChars="200"/>
        <w:rPr>
          <w:rFonts w:ascii="宋体" w:hAnsi="宋体" w:eastAsia="宋体" w:cs="宋体"/>
          <w:sz w:val="28"/>
          <w:szCs w:val="28"/>
        </w:rPr>
      </w:pPr>
      <w:r>
        <w:rPr>
          <w:rFonts w:hint="eastAsia" w:ascii="宋体" w:hAnsi="宋体" w:eastAsia="宋体" w:cs="宋体"/>
          <w:sz w:val="28"/>
          <w:szCs w:val="28"/>
        </w:rPr>
        <w:t>7、有效处理食堂油烟，风机为高效率、低功率、低噪声外转子专用风机，最大处理风量</w:t>
      </w:r>
      <w:r>
        <w:rPr>
          <w:rFonts w:hint="eastAsia" w:ascii="宋体" w:hAnsi="宋体" w:eastAsia="宋体" w:cs="宋体"/>
          <w:sz w:val="28"/>
          <w:szCs w:val="28"/>
          <w:highlight w:val="none"/>
        </w:rPr>
        <w:t>≧5000m³/h</w:t>
      </w:r>
      <w:r>
        <w:rPr>
          <w:rFonts w:hint="eastAsia" w:ascii="宋体" w:hAnsi="宋体" w:eastAsia="宋体" w:cs="宋体"/>
          <w:sz w:val="28"/>
          <w:szCs w:val="28"/>
          <w:highlight w:val="none"/>
          <w:lang w:eastAsia="zh-CN"/>
        </w:rPr>
        <w:t>，</w:t>
      </w:r>
      <w:r>
        <w:rPr>
          <w:rFonts w:hint="eastAsia" w:ascii="宋体" w:hAnsi="宋体" w:eastAsia="宋体" w:cs="宋体"/>
          <w:sz w:val="28"/>
          <w:szCs w:val="28"/>
        </w:rPr>
        <w:t>投标供应商自行勘察现场，根据食堂原有油烟净化系统的具体情况及相关尺寸进行选型配套；</w:t>
      </w:r>
    </w:p>
    <w:p>
      <w:pPr>
        <w:wordWrap w:val="0"/>
        <w:ind w:firstLine="560" w:firstLineChars="200"/>
        <w:rPr>
          <w:rFonts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实际设备安装后验收要求</w:t>
      </w:r>
      <w:r>
        <w:rPr>
          <w:rFonts w:hint="eastAsia" w:ascii="宋体" w:hAnsi="宋体" w:eastAsia="宋体" w:cs="宋体"/>
          <w:sz w:val="28"/>
          <w:szCs w:val="28"/>
        </w:rPr>
        <w:t>净化效率</w:t>
      </w:r>
      <w:r>
        <w:rPr>
          <w:rFonts w:hint="eastAsia" w:ascii="宋体" w:hAnsi="宋体" w:eastAsia="宋体" w:cs="宋体"/>
          <w:sz w:val="28"/>
          <w:szCs w:val="28"/>
          <w:highlight w:val="none"/>
        </w:rPr>
        <w:t>：≥98%，</w:t>
      </w:r>
      <w:r>
        <w:rPr>
          <w:rFonts w:hint="eastAsia" w:ascii="宋体" w:hAnsi="宋体" w:eastAsia="宋体" w:cs="宋体"/>
          <w:sz w:val="28"/>
          <w:szCs w:val="28"/>
        </w:rPr>
        <w:t>油烟排放浓度≦0.18mg/㎥，净化效果达到环保监管部门要求。中标供应商负责安装、调试，验收时提供具备CMA资质的第三方检测机构的检测报告，检测费用由中标供应商支付。第三方检测机构单位的资质条件需得到采购方的认可方可实施检测。</w:t>
      </w:r>
    </w:p>
    <w:p>
      <w:pPr>
        <w:wordWrap w:val="0"/>
        <w:ind w:firstLine="560" w:firstLineChars="200"/>
        <w:rPr>
          <w:rFonts w:ascii="宋体" w:hAnsi="宋体" w:eastAsia="宋体" w:cs="宋体"/>
          <w:sz w:val="28"/>
          <w:szCs w:val="28"/>
        </w:rPr>
      </w:pPr>
      <w:r>
        <w:rPr>
          <w:rFonts w:hint="eastAsia" w:ascii="宋体" w:hAnsi="宋体" w:eastAsia="宋体" w:cs="宋体"/>
          <w:sz w:val="28"/>
          <w:szCs w:val="28"/>
        </w:rPr>
        <w:t>9、成交供应商负责将原有设备拆除并吊到一层地面运至采购方指定位置，原有设备的处置由采购方负责。所需费用由成交供应商承担。</w:t>
      </w:r>
    </w:p>
    <w:p>
      <w:pPr>
        <w:wordWrap w:val="0"/>
        <w:ind w:firstLine="560" w:firstLineChars="200"/>
        <w:rPr>
          <w:rFonts w:ascii="宋体" w:hAnsi="宋体" w:eastAsia="宋体" w:cs="宋体"/>
          <w:sz w:val="28"/>
          <w:szCs w:val="28"/>
        </w:rPr>
      </w:pPr>
      <w:r>
        <w:rPr>
          <w:rFonts w:hint="eastAsia" w:ascii="宋体" w:hAnsi="宋体" w:eastAsia="宋体" w:cs="宋体"/>
          <w:sz w:val="28"/>
          <w:szCs w:val="28"/>
        </w:rPr>
        <w:t>10、后期环保执法检查中，如因设备问题不合格，供货商承担一切法律责任。</w:t>
      </w:r>
    </w:p>
    <w:p>
      <w:pPr>
        <w:wordWrap w:val="0"/>
        <w:ind w:firstLine="560" w:firstLineChars="200"/>
      </w:pPr>
      <w:r>
        <w:rPr>
          <w:rFonts w:hint="eastAsia" w:ascii="宋体" w:hAnsi="宋体" w:eastAsia="宋体" w:cs="宋体"/>
          <w:sz w:val="28"/>
          <w:szCs w:val="28"/>
        </w:rPr>
        <w:t>11、成交供应商提供终身24小时售后服务支持；质保期内在发生故障后接到用户通知后30分钟响应，12小时内派出工程技术人员到达现场进行维护，24小时内排除故障。</w:t>
      </w:r>
    </w:p>
    <w:p>
      <w:pPr>
        <w:wordWrap w:val="0"/>
        <w:rPr>
          <w:rFonts w:ascii="仿宋" w:hAnsi="仿宋" w:eastAsia="仿宋"/>
          <w:b/>
          <w:sz w:val="28"/>
          <w:szCs w:val="28"/>
        </w:rPr>
      </w:pPr>
      <w:r>
        <w:rPr>
          <w:rFonts w:ascii="仿宋" w:hAnsi="仿宋" w:eastAsia="仿宋"/>
          <w:b/>
          <w:sz w:val="28"/>
          <w:szCs w:val="28"/>
        </w:rPr>
        <w:t>　　</w:t>
      </w:r>
      <w:r>
        <w:rPr>
          <w:rFonts w:hint="eastAsia" w:ascii="仿宋" w:hAnsi="仿宋" w:eastAsia="仿宋"/>
          <w:b/>
          <w:sz w:val="28"/>
          <w:szCs w:val="28"/>
        </w:rPr>
        <w:t>第九条、争议解决方式</w:t>
      </w:r>
    </w:p>
    <w:p>
      <w:pPr>
        <w:wordWrap w:val="0"/>
        <w:rPr>
          <w:rFonts w:ascii="仿宋" w:hAnsi="仿宋" w:eastAsia="仿宋"/>
          <w:sz w:val="28"/>
          <w:szCs w:val="28"/>
        </w:rPr>
      </w:pPr>
      <w:r>
        <w:rPr>
          <w:rFonts w:ascii="仿宋" w:hAnsi="仿宋" w:eastAsia="仿宋"/>
          <w:sz w:val="28"/>
          <w:szCs w:val="28"/>
        </w:rPr>
        <w:t>　</w:t>
      </w:r>
      <w:r>
        <w:rPr>
          <w:rFonts w:hint="eastAsia" w:ascii="宋体" w:hAnsi="宋体" w:eastAsia="宋体" w:cs="宋体"/>
          <w:sz w:val="28"/>
          <w:szCs w:val="28"/>
        </w:rPr>
        <w:t>　双方因本合同履行发生纠纷的，向甲方住所地人民法院提起诉讼。本合同一式四份，甲方执三份，乙方执一份，具有同等法律效力。本合同自甲乙双方签字盖章后生效。甲乙双方的洽谈记录为本合同的有效组成部分，其内容中与本合同相抵触的部分以本合同的约定为准。</w:t>
      </w:r>
    </w:p>
    <w:p>
      <w:pPr>
        <w:pStyle w:val="2"/>
        <w:ind w:left="0" w:leftChars="0" w:firstLine="0" w:firstLineChars="0"/>
        <w:rPr>
          <w:rFonts w:ascii="宋体" w:hAnsi="宋体" w:eastAsia="宋体"/>
          <w:sz w:val="24"/>
          <w:szCs w:val="24"/>
        </w:rPr>
      </w:pPr>
    </w:p>
    <w:p>
      <w:pPr>
        <w:spacing w:line="400" w:lineRule="exact"/>
        <w:ind w:left="6720" w:hanging="6720" w:hangingChars="2800"/>
        <w:jc w:val="left"/>
        <w:rPr>
          <w:rFonts w:ascii="宋体" w:hAnsi="宋体" w:eastAsia="宋体"/>
          <w:sz w:val="24"/>
        </w:rPr>
      </w:pPr>
      <w:r>
        <w:rPr>
          <w:rFonts w:hint="eastAsia" w:ascii="宋体" w:hAnsi="宋体" w:eastAsia="宋体"/>
          <w:sz w:val="24"/>
        </w:rPr>
        <w:t>甲方：</w:t>
      </w:r>
      <w:r>
        <w:rPr>
          <w:rFonts w:ascii="宋体" w:hAnsi="宋体" w:eastAsia="宋体"/>
          <w:sz w:val="24"/>
        </w:rPr>
        <w:t>安徽省经工物资有限公司</w:t>
      </w:r>
      <w:r>
        <w:rPr>
          <w:rFonts w:hint="eastAsia" w:ascii="宋体" w:hAnsi="宋体" w:eastAsia="宋体"/>
          <w:sz w:val="24"/>
        </w:rPr>
        <w:t xml:space="preserve">      乙方：                                       </w:t>
      </w:r>
      <w:r>
        <w:rPr>
          <w:rFonts w:ascii="宋体" w:hAnsi="宋体" w:eastAsia="宋体"/>
          <w:sz w:val="24"/>
        </w:rPr>
        <w:t xml:space="preserve">                            </w:t>
      </w:r>
    </w:p>
    <w:p>
      <w:pPr>
        <w:spacing w:line="400" w:lineRule="exact"/>
        <w:ind w:left="5040" w:hanging="5040" w:hangingChars="2100"/>
        <w:rPr>
          <w:rFonts w:ascii="宋体" w:hAnsi="宋体" w:eastAsia="宋体"/>
          <w:sz w:val="24"/>
        </w:rPr>
      </w:pPr>
      <w:r>
        <w:rPr>
          <w:rFonts w:hint="eastAsia" w:ascii="宋体" w:hAnsi="宋体" w:eastAsia="宋体"/>
          <w:sz w:val="24"/>
        </w:rPr>
        <w:t>纳税识别号：</w:t>
      </w:r>
      <w:r>
        <w:rPr>
          <w:rFonts w:ascii="宋体" w:hAnsi="宋体" w:eastAsia="宋体"/>
          <w:sz w:val="24"/>
        </w:rPr>
        <w:t>91340100MA2MY6GA6</w:t>
      </w:r>
      <w:r>
        <w:rPr>
          <w:rFonts w:hint="eastAsia" w:ascii="宋体" w:hAnsi="宋体" w:eastAsia="宋体"/>
          <w:sz w:val="24"/>
        </w:rPr>
        <w:t>E    纳税识别号：</w:t>
      </w:r>
    </w:p>
    <w:p>
      <w:pPr>
        <w:spacing w:line="400" w:lineRule="exact"/>
        <w:rPr>
          <w:rFonts w:ascii="宋体" w:hAnsi="宋体" w:eastAsia="宋体"/>
          <w:sz w:val="24"/>
        </w:rPr>
      </w:pPr>
      <w:r>
        <w:rPr>
          <w:rFonts w:ascii="宋体" w:hAnsi="宋体" w:eastAsia="宋体"/>
          <w:sz w:val="24"/>
        </w:rPr>
        <w:t>地址：</w:t>
      </w:r>
      <w:r>
        <w:rPr>
          <w:rFonts w:hint="eastAsia" w:ascii="宋体" w:hAnsi="宋体" w:eastAsia="宋体"/>
          <w:sz w:val="24"/>
        </w:rPr>
        <w:t xml:space="preserve">安徽省合肥市包河区西藏路    地址：               </w:t>
      </w:r>
    </w:p>
    <w:p>
      <w:pPr>
        <w:ind w:firstLine="720" w:firstLineChars="300"/>
        <w:rPr>
          <w:rFonts w:ascii="宋体" w:hAnsi="宋体" w:eastAsia="宋体"/>
          <w:sz w:val="24"/>
        </w:rPr>
      </w:pPr>
      <w:r>
        <w:rPr>
          <w:rFonts w:hint="eastAsia" w:ascii="宋体" w:hAnsi="宋体" w:eastAsia="宋体"/>
          <w:sz w:val="24"/>
        </w:rPr>
        <w:t xml:space="preserve">1588 号滨湖时代广场C1栋10楼                                                        </w:t>
      </w:r>
    </w:p>
    <w:p>
      <w:pPr>
        <w:spacing w:line="400" w:lineRule="exact"/>
        <w:jc w:val="left"/>
        <w:rPr>
          <w:rFonts w:ascii="宋体" w:hAnsi="宋体" w:eastAsia="宋体"/>
          <w:sz w:val="24"/>
        </w:rPr>
      </w:pPr>
      <w:r>
        <w:rPr>
          <w:rFonts w:hint="eastAsia" w:ascii="宋体" w:hAnsi="宋体" w:eastAsia="宋体"/>
          <w:sz w:val="24"/>
        </w:rPr>
        <w:t xml:space="preserve">开户银行：工行合肥东陈岗支行      开户银行： </w:t>
      </w:r>
    </w:p>
    <w:p>
      <w:pPr>
        <w:spacing w:line="400" w:lineRule="exact"/>
        <w:ind w:left="6720" w:hanging="6720" w:hangingChars="2800"/>
        <w:jc w:val="left"/>
        <w:rPr>
          <w:rFonts w:ascii="宋体" w:hAnsi="宋体" w:eastAsia="宋体"/>
          <w:sz w:val="24"/>
        </w:rPr>
      </w:pPr>
      <w:r>
        <w:rPr>
          <w:rFonts w:hint="eastAsia" w:ascii="宋体" w:hAnsi="宋体" w:eastAsia="宋体"/>
          <w:sz w:val="24"/>
        </w:rPr>
        <w:t xml:space="preserve">账号：1302012119200034038         账号：                                           </w:t>
      </w:r>
    </w:p>
    <w:p>
      <w:pPr>
        <w:spacing w:line="400" w:lineRule="exact"/>
        <w:rPr>
          <w:rFonts w:ascii="宋体" w:hAnsi="宋体" w:eastAsia="宋体"/>
          <w:sz w:val="24"/>
        </w:rPr>
      </w:pPr>
      <w:r>
        <w:rPr>
          <w:rFonts w:hint="eastAsia" w:ascii="宋体" w:hAnsi="宋体" w:eastAsia="宋体"/>
          <w:sz w:val="24"/>
        </w:rPr>
        <w:t xml:space="preserve">法定代表人：                      法定代表人：   </w:t>
      </w:r>
    </w:p>
    <w:p>
      <w:pPr>
        <w:spacing w:line="400" w:lineRule="exact"/>
        <w:rPr>
          <w:rFonts w:ascii="宋体" w:hAnsi="宋体" w:eastAsia="宋体"/>
          <w:sz w:val="24"/>
        </w:rPr>
      </w:pPr>
      <w:r>
        <w:rPr>
          <w:rFonts w:hint="eastAsia" w:ascii="宋体" w:hAnsi="宋体" w:eastAsia="宋体"/>
          <w:sz w:val="24"/>
        </w:rPr>
        <w:t>法定授权代理人：                  法定授权代理人：</w:t>
      </w:r>
    </w:p>
    <w:p>
      <w:pPr>
        <w:pStyle w:val="2"/>
        <w:ind w:left="0" w:leftChars="0" w:firstLine="0" w:firstLineChars="0"/>
        <w:rPr>
          <w:rFonts w:ascii="宋体" w:hAnsi="宋体" w:eastAsia="宋体"/>
          <w:sz w:val="24"/>
          <w:szCs w:val="24"/>
        </w:rPr>
      </w:pPr>
      <w:r>
        <w:rPr>
          <w:rFonts w:hint="eastAsia" w:ascii="宋体" w:hAnsi="宋体" w:eastAsia="宋体"/>
          <w:sz w:val="24"/>
          <w:szCs w:val="24"/>
        </w:rPr>
        <w:t>2022年   月   日                 2022 年   月   日</w:t>
      </w:r>
    </w:p>
    <w:p>
      <w:pPr>
        <w:spacing w:line="520" w:lineRule="exact"/>
        <w:rPr>
          <w:rFonts w:ascii="Times New Roman" w:hAnsi="Times New Roman" w:cs="Times New Roman"/>
          <w:b/>
          <w:bCs/>
          <w:color w:val="000000" w:themeColor="text1"/>
          <w:sz w:val="28"/>
          <w:szCs w:val="28"/>
          <w14:textFill>
            <w14:solidFill>
              <w14:schemeClr w14:val="tx1"/>
            </w14:solidFill>
          </w14:textFill>
        </w:rPr>
      </w:pPr>
    </w:p>
    <w:p>
      <w:pPr>
        <w:spacing w:line="520" w:lineRule="exact"/>
        <w:ind w:firstLine="560" w:firstLineChars="200"/>
        <w:jc w:val="center"/>
        <w:rPr>
          <w:rFonts w:ascii="Times New Roman" w:hAnsi="Times New Roman" w:cs="Times New Roman"/>
          <w:b/>
          <w:bCs/>
          <w:color w:val="000000" w:themeColor="text1"/>
          <w:sz w:val="28"/>
          <w:szCs w:val="28"/>
          <w14:textFill>
            <w14:solidFill>
              <w14:schemeClr w14:val="tx1"/>
            </w14:solidFill>
          </w14:textFill>
        </w:rPr>
      </w:pPr>
    </w:p>
    <w:p>
      <w:pPr>
        <w:pStyle w:val="6"/>
        <w:rPr>
          <w:rFonts w:ascii="Times New Roman" w:hAnsi="Times New Roman" w:cs="Times New Roman"/>
          <w:b/>
          <w:bCs/>
          <w:color w:val="000000" w:themeColor="text1"/>
          <w:sz w:val="28"/>
          <w:szCs w:val="28"/>
          <w14:textFill>
            <w14:solidFill>
              <w14:schemeClr w14:val="tx1"/>
            </w14:solidFill>
          </w14:textFill>
        </w:rPr>
      </w:pPr>
    </w:p>
    <w:p>
      <w:pPr>
        <w:pStyle w:val="6"/>
        <w:rPr>
          <w:rFonts w:ascii="Times New Roman" w:hAnsi="Times New Roman" w:cs="Times New Roman"/>
          <w:b/>
          <w:bCs/>
          <w:color w:val="000000" w:themeColor="text1"/>
          <w:sz w:val="28"/>
          <w:szCs w:val="28"/>
          <w14:textFill>
            <w14:solidFill>
              <w14:schemeClr w14:val="tx1"/>
            </w14:solidFill>
          </w14:textFill>
        </w:rPr>
      </w:pPr>
    </w:p>
    <w:p>
      <w:pPr>
        <w:pStyle w:val="6"/>
        <w:rPr>
          <w:rFonts w:ascii="Times New Roman" w:hAnsi="Times New Roman" w:cs="Times New Roman"/>
          <w:b/>
          <w:bCs/>
          <w:color w:val="000000" w:themeColor="text1"/>
          <w:sz w:val="28"/>
          <w:szCs w:val="28"/>
          <w14:textFill>
            <w14:solidFill>
              <w14:schemeClr w14:val="tx1"/>
            </w14:solidFill>
          </w14:textFill>
        </w:rPr>
      </w:pPr>
    </w:p>
    <w:p>
      <w:pPr>
        <w:pStyle w:val="6"/>
        <w:rPr>
          <w:rFonts w:ascii="Times New Roman" w:hAnsi="Times New Roman" w:cs="Times New Roman"/>
          <w:b/>
          <w:bCs/>
          <w:color w:val="000000" w:themeColor="text1"/>
          <w:sz w:val="28"/>
          <w:szCs w:val="28"/>
          <w14:textFill>
            <w14:solidFill>
              <w14:schemeClr w14:val="tx1"/>
            </w14:solidFill>
          </w14:textFill>
        </w:rPr>
      </w:pPr>
    </w:p>
    <w:p>
      <w:pPr>
        <w:pStyle w:val="6"/>
        <w:rPr>
          <w:rFonts w:ascii="Times New Roman" w:hAnsi="Times New Roman" w:cs="Times New Roman"/>
          <w:b/>
          <w:bCs/>
          <w:color w:val="000000" w:themeColor="text1"/>
          <w:sz w:val="28"/>
          <w:szCs w:val="28"/>
          <w14:textFill>
            <w14:solidFill>
              <w14:schemeClr w14:val="tx1"/>
            </w14:solidFill>
          </w14:textFill>
        </w:rPr>
      </w:pPr>
    </w:p>
    <w:p>
      <w:pPr>
        <w:spacing w:line="520" w:lineRule="exact"/>
        <w:ind w:firstLine="560" w:firstLineChars="200"/>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廉 政 合 同</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为抓好物资设备等采购供应中的党风廉政建设，规范、约束采供双方行为，确保双方工作人员廉洁从业，_______（项目名称）的采购人 </w:t>
      </w:r>
      <w:r>
        <w:rPr>
          <w:rFonts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（采购人名称，以下简称甲方）与该项目的供货商</w:t>
      </w:r>
      <w:r>
        <w:rPr>
          <w:rFonts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（供货商名称，以下简称乙方），特订立如下合同。</w:t>
      </w:r>
    </w:p>
    <w:p>
      <w:pPr>
        <w:spacing w:line="500" w:lineRule="exact"/>
        <w:ind w:firstLine="480" w:firstLineChars="20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1.甲乙双方的权利和义务</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（1）严格遵守党的政策和国家有关法律法规的有关规定。</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（2）严格执行</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（合同文件名称）合同文件，自觉按合同办事。</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（3）双方的业务活动坚持公开、公正、诚信、透明的原则（法律认定的商业秘密和合同文件另有规定除外），不得损害国家和集体利益。</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（4）建立健全廉政制度，开展廉政教育和廉洁文化建设，公布举报电话，监督并认真查处违规违纪违法行为。</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（5）发现对方在业务活动中有违反廉政规定的行为，有及时提醒对方纠正的权利和义务。</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（6）发现对方严重违反本合同义务条款的行为，有向有关部门举报、建议给予处理并要求告知处理结果的权利。</w:t>
      </w:r>
    </w:p>
    <w:p>
      <w:pPr>
        <w:spacing w:line="500" w:lineRule="exact"/>
        <w:ind w:firstLine="480" w:firstLineChars="20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2.甲方的义务</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（1）甲方及其工作人员不得利用职务之便索要或接受乙方的礼品、礼金、消费卡和有价证券、股权、其他金融产品等财物。</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（2）甲方及其工作人员不得在利用职务之便为乙方谋取利益之前或之后，约定在其离职后收受乙方财物，并在离职后收受。</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（3）甲方及其工作人员不得在乙方报销应由甲方或个人支付的费用等。</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（4）甲方及其工作人员不得要求或者接受乙方可能影响公正执行公务的宴请以及旅游、健身、娱乐等活动安排，不得要求和接受乙方提供的交通工具、通讯工具、高档办公用品等。</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（6）甲方及其工作人员不得要求乙方购买合同规定外的材料和设备。    </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（7）甲方及其工作人员不得有其他可能影响廉洁从业的行为。</w:t>
      </w:r>
    </w:p>
    <w:p>
      <w:pPr>
        <w:spacing w:line="500" w:lineRule="exact"/>
        <w:ind w:firstLine="480" w:firstLineChars="20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3.乙方义务</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（1）乙方及其工作人员不得以任何形式向甲方及其工作人员行贿或馈赠礼品、礼金、消费卡和有价证券、股权、其他金融产品等财物，以及回扣、好处费、感谢费等。</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（2）乙方及其工作人员不得与甲方及其工作人员约定，甲方及其工作人员利用职务之便为乙方谋取利益，乙方在其离职后给予财物。</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（3）乙方不得以任何名义为甲方及其工作人员报销由甲方单位或个人支付的任何费用。</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（4）乙方及其工作人员不得以任何理由邀请甲方工作人员参与可能影响公正执行公务的宴请以及旅游、健身、娱乐等活动。不得为甲方单位和个人购置或提供通讯工具、交通工具和高档办公用品等。</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（5）乙方及其工作人员不得为甲方工作人员住房装修、婚丧嫁娶、出国出境、旅游等提供方便；不得为甲方工作人员的特定关系人以安排工作为名，使其不实际工作却获取薪酬。</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（6）甲方及其工作人员不得有其他可能影响廉洁从业的行为。</w:t>
      </w:r>
    </w:p>
    <w:p>
      <w:pPr>
        <w:spacing w:line="500" w:lineRule="exact"/>
        <w:ind w:firstLine="480" w:firstLineChars="200"/>
        <w:rPr>
          <w:rFonts w:ascii="宋体" w:hAnsi="宋体" w:eastAsia="宋体" w:cs="宋体"/>
          <w:b/>
          <w:bCs/>
          <w:color w:val="000000" w:themeColor="text1"/>
          <w:sz w:val="24"/>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4.违约责任</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（1）甲方及其工作人员违反本合同第1、2条，按管理权限，依据有关规定给予党纪政务处分和组织处理；涉嫌犯罪的，移交司法机关追究刑事责任；给乙方单位造成经济损失的，应予以赔偿。</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（2）乙方及其工作人员违反本合同第1、3条，按管理权限，依据有关规定，给予相关处理；给甲方单位造成经济损失的，应予以赔偿。</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5.本合同有效期为甲乙双方签署之日起至该供货合同履行完毕后止。</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6.本合同作为</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（合同文件名称）的附件，与</w:t>
      </w:r>
      <w:r>
        <w:rPr>
          <w:rFonts w:hint="eastAsia" w:ascii="宋体" w:hAnsi="宋体" w:eastAsia="宋体" w:cs="宋体"/>
          <w:color w:val="000000" w:themeColor="text1"/>
          <w:sz w:val="24"/>
          <w14:textFill>
            <w14:solidFill>
              <w14:schemeClr w14:val="tx1"/>
            </w14:solidFill>
          </w14:textFill>
        </w:rPr>
        <w:t>采购</w:t>
      </w:r>
      <w:r>
        <w:rPr>
          <w:rFonts w:ascii="宋体" w:hAnsi="宋体" w:eastAsia="宋体" w:cs="宋体"/>
          <w:color w:val="000000" w:themeColor="text1"/>
          <w:sz w:val="24"/>
          <w14:textFill>
            <w14:solidFill>
              <w14:schemeClr w14:val="tx1"/>
            </w14:solidFill>
          </w14:textFill>
        </w:rPr>
        <w:t>合同具有同等的法律效力，经合同双方签署立即生效。</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7.本合同一式</w:t>
      </w:r>
      <w:r>
        <w:rPr>
          <w:rFonts w:hint="eastAsia" w:ascii="宋体" w:hAnsi="宋体" w:eastAsia="宋体" w:cs="宋体"/>
          <w:color w:val="000000" w:themeColor="text1"/>
          <w:sz w:val="24"/>
          <w:u w:val="single"/>
          <w14:textFill>
            <w14:solidFill>
              <w14:schemeClr w14:val="tx1"/>
            </w14:solidFill>
          </w14:textFill>
        </w:rPr>
        <w:t>陆</w:t>
      </w:r>
      <w:r>
        <w:rPr>
          <w:rFonts w:ascii="宋体" w:hAnsi="宋体" w:eastAsia="宋体" w:cs="宋体"/>
          <w:color w:val="000000" w:themeColor="text1"/>
          <w:sz w:val="24"/>
          <w14:textFill>
            <w14:solidFill>
              <w14:schemeClr w14:val="tx1"/>
            </w14:solidFill>
          </w14:textFill>
        </w:rPr>
        <w:t>份，由甲、乙双方各执</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叁</w:t>
      </w:r>
      <w:r>
        <w:rPr>
          <w:rFonts w:ascii="宋体" w:hAnsi="宋体" w:eastAsia="宋体" w:cs="宋体"/>
          <w:color w:val="000000" w:themeColor="text1"/>
          <w:sz w:val="24"/>
          <w14:textFill>
            <w14:solidFill>
              <w14:schemeClr w14:val="tx1"/>
            </w14:solidFill>
          </w14:textFill>
        </w:rPr>
        <w:t>份，送交双方监督单位各</w:t>
      </w:r>
      <w:r>
        <w:rPr>
          <w:rFonts w:hint="eastAsia" w:ascii="宋体" w:hAnsi="宋体" w:eastAsia="宋体" w:cs="宋体"/>
          <w:color w:val="000000" w:themeColor="text1"/>
          <w:sz w:val="24"/>
          <w:u w:val="single"/>
          <w14:textFill>
            <w14:solidFill>
              <w14:schemeClr w14:val="tx1"/>
            </w14:solidFill>
          </w14:textFill>
        </w:rPr>
        <w:t>壹</w:t>
      </w:r>
      <w:r>
        <w:rPr>
          <w:rFonts w:ascii="宋体" w:hAnsi="宋体" w:eastAsia="宋体" w:cs="宋体"/>
          <w:color w:val="000000" w:themeColor="text1"/>
          <w:sz w:val="24"/>
          <w14:textFill>
            <w14:solidFill>
              <w14:schemeClr w14:val="tx1"/>
            </w14:solidFill>
          </w14:textFill>
        </w:rPr>
        <w:t>份。</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（以下无正文）</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甲方：安徽省经工物资有限公司        乙方： </w:t>
      </w:r>
      <w:r>
        <w:rPr>
          <w:rFonts w:hint="eastAsia" w:ascii="宋体" w:hAnsi="宋体" w:eastAsia="宋体"/>
          <w:sz w:val="24"/>
        </w:rPr>
        <w:t xml:space="preserve"> </w:t>
      </w:r>
      <w:r>
        <w:rPr>
          <w:rFonts w:hint="eastAsia" w:ascii="宋体" w:hAnsi="宋体" w:eastAsia="宋体" w:cs="宋体"/>
          <w:color w:val="000000" w:themeColor="text1"/>
          <w:sz w:val="24"/>
          <w14:textFill>
            <w14:solidFill>
              <w14:schemeClr w14:val="tx1"/>
            </w14:solidFill>
          </w14:textFill>
        </w:rPr>
        <w:t xml:space="preserve">     </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spacing w:line="5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                          法定代表人:</w:t>
      </w:r>
    </w:p>
    <w:p>
      <w:pPr>
        <w:spacing w:line="5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授权代理人（签名）：                授权代理人（签名）：</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年    月    日                             年    月    日 </w:t>
      </w:r>
    </w:p>
    <w:p>
      <w:pPr>
        <w:pStyle w:val="6"/>
        <w:rPr>
          <w:rFonts w:ascii="宋体" w:hAnsi="宋体" w:eastAsia="宋体" w:cs="宋体"/>
          <w:color w:val="000000" w:themeColor="text1"/>
          <w:sz w:val="24"/>
          <w14:textFill>
            <w14:solidFill>
              <w14:schemeClr w14:val="tx1"/>
            </w14:solidFill>
          </w14:textFill>
        </w:rPr>
      </w:pPr>
    </w:p>
    <w:p>
      <w:pPr>
        <w:pStyle w:val="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监督单位：                           监督单位：</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pStyle w:val="6"/>
      </w:pP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pStyle w:val="2"/>
        <w:spacing w:line="500" w:lineRule="exact"/>
        <w:ind w:left="0" w:leftChars="0" w:firstLine="0" w:firstLineChars="0"/>
        <w:rPr>
          <w:rFonts w:ascii="宋体" w:hAnsi="宋体" w:eastAsia="宋体" w:cs="宋体"/>
          <w:color w:val="000000" w:themeColor="text1"/>
          <w:sz w:val="24"/>
          <w:szCs w:val="24"/>
          <w14:textFill>
            <w14:solidFill>
              <w14:schemeClr w14:val="tx1"/>
            </w14:solidFill>
          </w14:textFill>
        </w:rPr>
      </w:pPr>
    </w:p>
    <w:p>
      <w:pPr>
        <w:pStyle w:val="5"/>
        <w:ind w:firstLine="210"/>
      </w:pPr>
    </w:p>
    <w:p>
      <w:pPr>
        <w:pStyle w:val="5"/>
        <w:ind w:firstLine="210"/>
      </w:pPr>
    </w:p>
    <w:p>
      <w:pPr>
        <w:spacing w:line="500" w:lineRule="exact"/>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安全生产合同</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为在</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（项目名称）施工合同的实施过程中创造安全、高效的施工环境，切实搞好本项目的安全管理工作，本项目甲方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（甲方名称，以下简称“甲方”）与乙方</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（乙方名称，以下简称“乙方”）特此签订安全生产合同：</w:t>
      </w:r>
    </w:p>
    <w:p>
      <w:pPr>
        <w:spacing w:line="500" w:lineRule="exact"/>
        <w:ind w:firstLine="480"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1.甲方职责</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严格遵守国家有关安全生产的法律法规，认真执行工程承包合同中有关安全要求。</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按照“安全第一、预防为主、综合治理”和坚持“管生产必须管安全”的原则进行安全生产管理，做到生产与安全工作同时计划、布置、检查、总结和评比。</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重要的安全设施必须坚持与主体工程“三同时”的原则，即：同时设计、审批，同时施工，同时验收，投入使用。</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定期召开安全生产调度会，及时传达中央及地方有关安全生产的精神。</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组织对乙方施工现场进行安全生产检查，监督乙方及时处理发现的各种安全隐患。</w:t>
      </w:r>
    </w:p>
    <w:p>
      <w:pPr>
        <w:spacing w:line="500" w:lineRule="exact"/>
        <w:ind w:firstLine="480"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2.乙方职责</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（1）严格遵守《中华人民共和国安全生产法》、《建设工程安全生产管理条例》等国家有关安全生产的法律法规等有关安全生产的规定。认真执行工程承包合同中有关安全要求。</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有关规定的最低数量和资质条件配备专职安全生产管理人员，专职负责所有员工的安全和治安保卫工作及预防事故的发生。安全机构人员有权按有关规定发布指令，并采取保护性措施防止事故发生。</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乙方在任何时候都应采取各种合理的预防措施，防止其员工发生任何违法、违禁、暴力或妨碍治安的行为。</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乙方必须具有有效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 操作人员上岗，必须按规定穿戴防护用品。施工负责人和安全检查员应随时检查劳动防护用品的穿戴情况，不按规定穿戴防护用品的人员不得上岗。</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 所有施工机具设备和高空作业的设备均应定期检查，并有安全员的签字记录，保证其经常处于完好状态；不合格的机具、设备和劳动保护用品严禁使用。</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 施工中采用新技术、新工艺、新设备、新材料时，必须制定相应的安全技术措施，施工现场必须具有相关的安全标志牌。</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 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 安全生产费用按照相关规定使用和管理。</w:t>
      </w:r>
    </w:p>
    <w:p>
      <w:pPr>
        <w:spacing w:line="500" w:lineRule="exact"/>
        <w:ind w:firstLine="480"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3.违约责任</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如因甲方或乙方违约造成安全事故，将依法追究责任。</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本合同由双方法定代表人或其授权的代理人签署并加盖单位章后生效，全部工程竣工验收后失效。一式肆份，甲乙双方各执两份。其它未尽事项，经过协商可以附件形式，与主合同具有同等法律效力。</w:t>
      </w:r>
    </w:p>
    <w:p>
      <w:pPr>
        <w:pStyle w:val="2"/>
        <w:spacing w:line="500" w:lineRule="exact"/>
        <w:ind w:firstLine="480"/>
        <w:rPr>
          <w:rFonts w:ascii="宋体" w:hAnsi="宋体" w:eastAsia="宋体" w:cs="宋体"/>
          <w:sz w:val="24"/>
          <w:szCs w:val="24"/>
        </w:rPr>
      </w:pPr>
    </w:p>
    <w:p>
      <w:pPr>
        <w:spacing w:line="5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甲方：安徽省经工物资有限公司        乙方： </w:t>
      </w:r>
      <w:r>
        <w:rPr>
          <w:rFonts w:hint="eastAsia" w:ascii="宋体" w:hAnsi="宋体" w:eastAsia="宋体"/>
          <w:sz w:val="24"/>
        </w:rPr>
        <w:t xml:space="preserve">  </w:t>
      </w:r>
      <w:r>
        <w:rPr>
          <w:rFonts w:hint="eastAsia" w:ascii="宋体" w:hAnsi="宋体" w:eastAsia="宋体" w:cs="宋体"/>
          <w:color w:val="000000" w:themeColor="text1"/>
          <w:sz w:val="24"/>
          <w14:textFill>
            <w14:solidFill>
              <w14:schemeClr w14:val="tx1"/>
            </w14:solidFill>
          </w14:textFill>
        </w:rPr>
        <w:t xml:space="preserve">     </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pPr>
        <w:spacing w:line="5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                          法定代表人:</w:t>
      </w:r>
    </w:p>
    <w:p>
      <w:pPr>
        <w:spacing w:line="5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授权代理人（签名）：                授权代理人（签名）：</w:t>
      </w:r>
    </w:p>
    <w:p>
      <w:pPr>
        <w:spacing w:line="500" w:lineRule="exact"/>
        <w:ind w:firstLine="480" w:firstLineChars="200"/>
        <w:rPr>
          <w:rFonts w:ascii="宋体" w:hAnsi="宋体" w:eastAsia="宋体" w:cs="宋体"/>
          <w:color w:val="000000" w:themeColor="text1"/>
          <w:sz w:val="24"/>
          <w14:textFill>
            <w14:solidFill>
              <w14:schemeClr w14:val="tx1"/>
            </w14:solidFill>
          </w14:textFill>
        </w:rPr>
      </w:pPr>
    </w:p>
    <w:p>
      <w:pPr>
        <w:spacing w:line="5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2022年    月    日                 2022年    月    日 </w:t>
      </w:r>
    </w:p>
    <w:p>
      <w:pPr>
        <w:widowControl/>
        <w:spacing w:line="440" w:lineRule="exact"/>
        <w:jc w:val="left"/>
        <w:rPr>
          <w:rFonts w:ascii="Times New Roman" w:hAnsi="Times New Roman" w:cs="Times New Roman"/>
          <w:sz w:val="22"/>
          <w:szCs w:val="22"/>
        </w:rPr>
      </w:pPr>
      <w:r>
        <w:rPr>
          <w:rFonts w:ascii="Times New Roman" w:hAnsi="Times New Roman" w:cs="Times New Roman"/>
          <w:sz w:val="22"/>
          <w:szCs w:val="22"/>
        </w:rPr>
        <w:br w:type="page"/>
      </w:r>
    </w:p>
    <w:p>
      <w:pPr>
        <w:keepNext/>
        <w:keepLines/>
        <w:spacing w:before="120" w:line="440" w:lineRule="exact"/>
        <w:outlineLvl w:val="1"/>
        <w:rPr>
          <w:rStyle w:val="34"/>
          <w:rFonts w:ascii="Times New Roman" w:hAnsi="Times New Roman" w:cs="Times New Roman"/>
          <w:sz w:val="22"/>
          <w:szCs w:val="24"/>
        </w:rPr>
      </w:pPr>
      <w:bookmarkStart w:id="144" w:name="_Toc23501_WPSOffice_Level2"/>
      <w:r>
        <w:rPr>
          <w:rFonts w:ascii="Times New Roman" w:hAnsi="Times New Roman" w:cs="Times New Roman"/>
          <w:b/>
          <w:bCs/>
          <w:sz w:val="22"/>
          <w:szCs w:val="22"/>
        </w:rPr>
        <w:t>附件</w:t>
      </w:r>
      <w:r>
        <w:rPr>
          <w:rFonts w:hint="eastAsia" w:ascii="Times New Roman" w:hAnsi="Times New Roman" w:cs="Times New Roman"/>
          <w:b/>
          <w:bCs/>
          <w:sz w:val="22"/>
          <w:szCs w:val="22"/>
        </w:rPr>
        <w:t>二</w:t>
      </w:r>
      <w:r>
        <w:rPr>
          <w:rFonts w:ascii="Times New Roman" w:hAnsi="Times New Roman" w:cs="Times New Roman"/>
          <w:b/>
          <w:bCs/>
          <w:sz w:val="22"/>
          <w:szCs w:val="22"/>
        </w:rPr>
        <w:t>：履约</w:t>
      </w:r>
      <w:r>
        <w:rPr>
          <w:rFonts w:ascii="Times New Roman" w:hAnsi="Times New Roman" w:cs="Times New Roman"/>
          <w:b/>
          <w:bCs/>
          <w:sz w:val="22"/>
        </w:rPr>
        <w:t>保证金</w:t>
      </w:r>
      <w:r>
        <w:rPr>
          <w:rFonts w:ascii="Times New Roman" w:hAnsi="Times New Roman" w:cs="Times New Roman"/>
          <w:b/>
          <w:bCs/>
          <w:sz w:val="22"/>
          <w:szCs w:val="22"/>
        </w:rPr>
        <w:t>格式</w:t>
      </w:r>
      <w:bookmarkEnd w:id="144"/>
    </w:p>
    <w:p>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pPr>
        <w:spacing w:line="440" w:lineRule="exact"/>
        <w:ind w:firstLine="2520" w:firstLineChars="1200"/>
        <w:rPr>
          <w:rFonts w:ascii="Times New Roman" w:hAnsi="Times New Roman" w:cs="Times New Roman"/>
          <w:szCs w:val="21"/>
        </w:rPr>
      </w:pPr>
    </w:p>
    <w:p>
      <w:pPr>
        <w:spacing w:line="440" w:lineRule="exact"/>
        <w:ind w:firstLine="480"/>
        <w:jc w:val="center"/>
        <w:rPr>
          <w:rFonts w:ascii="Times New Roman" w:hAnsi="Times New Roman" w:cs="Times New Roman"/>
          <w:szCs w:val="21"/>
        </w:rPr>
      </w:pPr>
      <w:r>
        <w:rPr>
          <w:rFonts w:ascii="Times New Roman" w:hAnsi="Times New Roman" w:cs="Times New Roman"/>
          <w:sz w:val="22"/>
          <w:szCs w:val="21"/>
        </w:rPr>
        <w:t>履 约 保 证 金</w:t>
      </w:r>
    </w:p>
    <w:p>
      <w:pPr>
        <w:spacing w:line="440" w:lineRule="exact"/>
        <w:rPr>
          <w:rFonts w:ascii="Times New Roman" w:hAnsi="Times New Roman" w:cs="Times New Roman"/>
          <w:szCs w:val="21"/>
        </w:rPr>
      </w:pPr>
    </w:p>
    <w:p>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pPr>
        <w:spacing w:line="440" w:lineRule="exact"/>
        <w:rPr>
          <w:rFonts w:ascii="Times New Roman" w:hAnsi="Times New Roman" w:cs="Times New Roman"/>
          <w:szCs w:val="21"/>
        </w:rPr>
      </w:pPr>
    </w:p>
    <w:p>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imes New Roman" w:hAnsi="Times New Roman" w:cs="Times New Roman"/>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ascii="Times New Roman" w:hAnsi="Times New Roman" w:cs="Times New Roman"/>
          <w:szCs w:val="21"/>
        </w:rPr>
        <w:t>(盖单位章)</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pPr>
        <w:pStyle w:val="11"/>
        <w:ind w:firstLine="0"/>
        <w:rPr>
          <w:rFonts w:ascii="Times New Roman" w:hAnsi="Times New Roman" w:cs="Times New Roman"/>
        </w:rPr>
      </w:pPr>
    </w:p>
    <w:p>
      <w:pPr>
        <w:snapToGrid w:val="0"/>
        <w:spacing w:line="440" w:lineRule="exact"/>
        <w:rPr>
          <w:rFonts w:ascii="Times New Roman" w:hAnsi="Times New Roman" w:cs="Times New Roman"/>
          <w:szCs w:val="21"/>
        </w:rPr>
      </w:pPr>
      <w:r>
        <w:rPr>
          <w:rFonts w:ascii="Times New Roman" w:hAnsi="Times New Roman" w:cs="Times New Roman"/>
          <w:szCs w:val="21"/>
        </w:rPr>
        <w:br w:type="page"/>
      </w:r>
    </w:p>
    <w:p>
      <w:pPr>
        <w:pStyle w:val="7"/>
        <w:spacing w:before="312" w:after="312"/>
        <w:rPr>
          <w:rFonts w:ascii="Times New Roman" w:hAnsi="Times New Roman" w:eastAsia="宋体" w:cs="Times New Roman"/>
        </w:rPr>
      </w:pPr>
      <w:bookmarkStart w:id="145" w:name="_Toc23185"/>
      <w:r>
        <w:rPr>
          <w:rFonts w:ascii="Times New Roman" w:hAnsi="Times New Roman" w:eastAsia="宋体" w:cs="Times New Roman"/>
        </w:rPr>
        <w:t>采购需求及清单</w:t>
      </w:r>
      <w:bookmarkEnd w:id="145"/>
    </w:p>
    <w:p>
      <w:pPr>
        <w:spacing w:line="440" w:lineRule="exact"/>
        <w:rPr>
          <w:rFonts w:ascii="Times New Roman" w:hAnsi="Times New Roman" w:eastAsia="黑体" w:cs="Times New Roman"/>
          <w:sz w:val="28"/>
          <w:szCs w:val="28"/>
        </w:rPr>
      </w:pPr>
      <w:bookmarkStart w:id="146" w:name="_Toc27821_WPSOffice_Level2"/>
      <w:bookmarkStart w:id="147" w:name="_Toc10970_WPSOffice_Level1"/>
      <w:bookmarkStart w:id="148" w:name="_Toc28814_WPSOffice_Level2"/>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49" w:name="_Toc22351_WPSOffice_Level2"/>
      <w:bookmarkStart w:id="150" w:name="_Toc21974_WPSOffice_Level2"/>
      <w:r>
        <w:rPr>
          <w:rFonts w:ascii="Times New Roman" w:hAnsi="Times New Roman" w:eastAsia="黑体" w:cs="Times New Roman"/>
          <w:sz w:val="28"/>
          <w:szCs w:val="28"/>
        </w:rPr>
        <w:t>目     录</w:t>
      </w:r>
      <w:bookmarkEnd w:id="149"/>
      <w:bookmarkEnd w:id="150"/>
    </w:p>
    <w:p>
      <w:pPr>
        <w:keepNext/>
        <w:keepLines/>
        <w:snapToGrid w:val="0"/>
        <w:spacing w:before="120" w:after="120"/>
        <w:ind w:left="630"/>
        <w:rPr>
          <w:rFonts w:ascii="Times New Roman" w:hAnsi="Times New Roman" w:cs="Times New Roman"/>
        </w:rPr>
      </w:pPr>
    </w:p>
    <w:p>
      <w:pPr>
        <w:pStyle w:val="8"/>
        <w:numPr>
          <w:ilvl w:val="0"/>
          <w:numId w:val="0"/>
        </w:numPr>
        <w:snapToGrid w:val="0"/>
        <w:spacing w:before="120" w:after="120" w:line="240" w:lineRule="auto"/>
        <w:ind w:left="630"/>
        <w:rPr>
          <w:rFonts w:ascii="Times New Roman" w:hAnsi="Times New Roman" w:eastAsia="黑体" w:cs="Times New Roman"/>
          <w:sz w:val="20"/>
          <w:szCs w:val="20"/>
        </w:rPr>
      </w:pPr>
      <w:r>
        <w:rPr>
          <w:rFonts w:ascii="Times New Roman" w:hAnsi="Times New Roman" w:cs="Times New Roman"/>
        </w:rPr>
        <w:t>1、</w:t>
      </w:r>
      <w:r>
        <w:rPr>
          <w:rFonts w:hint="eastAsia" w:ascii="Times New Roman" w:hAnsi="Times New Roman" w:cs="Times New Roman"/>
        </w:rPr>
        <w:t>质量标准或技术性能指标要求、验收标准</w:t>
      </w:r>
    </w:p>
    <w:p>
      <w:pPr>
        <w:pStyle w:val="8"/>
        <w:numPr>
          <w:ilvl w:val="0"/>
          <w:numId w:val="0"/>
        </w:numPr>
        <w:snapToGrid w:val="0"/>
        <w:spacing w:before="120" w:after="120" w:line="240" w:lineRule="auto"/>
        <w:ind w:left="630"/>
        <w:rPr>
          <w:rFonts w:ascii="Times New Roman" w:hAnsi="Times New Roman" w:cs="Times New Roman"/>
        </w:rPr>
      </w:pPr>
      <w:r>
        <w:rPr>
          <w:rFonts w:ascii="Times New Roman" w:hAnsi="Times New Roman" w:cs="Times New Roman"/>
        </w:rPr>
        <w:t>2、图纸</w:t>
      </w:r>
      <w:bookmarkEnd w:id="146"/>
      <w:r>
        <w:rPr>
          <w:rFonts w:hint="eastAsia" w:ascii="Times New Roman" w:hAnsi="Times New Roman" w:cs="Times New Roman"/>
        </w:rPr>
        <w:t>（如有）</w:t>
      </w:r>
    </w:p>
    <w:p>
      <w:pPr>
        <w:pStyle w:val="8"/>
        <w:numPr>
          <w:ilvl w:val="0"/>
          <w:numId w:val="0"/>
        </w:numPr>
        <w:snapToGrid w:val="0"/>
        <w:spacing w:before="120"/>
        <w:ind w:left="630"/>
      </w:pPr>
      <w:bookmarkStart w:id="151" w:name="_Toc18078_WPSOffice_Level2"/>
      <w:r>
        <w:rPr>
          <w:rFonts w:ascii="Times New Roman" w:hAnsi="Times New Roman" w:cs="Times New Roman"/>
        </w:rPr>
        <w:t>3、</w:t>
      </w:r>
      <w:bookmarkEnd w:id="151"/>
      <w:r>
        <w:rPr>
          <w:rFonts w:hint="eastAsia" w:ascii="Times New Roman" w:hAnsi="Times New Roman" w:cs="Times New Roman"/>
        </w:rPr>
        <w:t>报价清单</w:t>
      </w:r>
    </w:p>
    <w:bookmarkEnd w:id="147"/>
    <w:bookmarkEnd w:id="148"/>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pStyle w:val="6"/>
      </w:pPr>
    </w:p>
    <w:p>
      <w:pPr>
        <w:numPr>
          <w:ilvl w:val="0"/>
          <w:numId w:val="0"/>
        </w:numPr>
        <w:snapToGrid w:val="0"/>
        <w:spacing w:before="120" w:after="120" w:line="240" w:lineRule="auto"/>
        <w:outlineLvl w:val="9"/>
        <w:rPr>
          <w:b/>
          <w:bCs/>
        </w:rPr>
      </w:pPr>
      <w:r>
        <w:rPr>
          <w:rFonts w:hint="eastAsia" w:ascii="Times New Roman" w:hAnsi="Times New Roman" w:cs="Times New Roman"/>
          <w:b/>
          <w:bCs/>
        </w:rPr>
        <w:t>1、质量标准或技术性能指标要求、验收标准（</w:t>
      </w:r>
      <w:r>
        <w:rPr>
          <w:rFonts w:ascii="Times New Roman" w:hAnsi="Times New Roman" w:cs="Times New Roman"/>
          <w:b/>
          <w:bCs/>
          <w:szCs w:val="28"/>
        </w:rPr>
        <w:t>餐饮油烟净化</w:t>
      </w:r>
      <w:r>
        <w:rPr>
          <w:rFonts w:hint="eastAsia" w:ascii="Times New Roman" w:hAnsi="Times New Roman" w:cs="Times New Roman"/>
          <w:b/>
          <w:bCs/>
          <w:szCs w:val="28"/>
        </w:rPr>
        <w:t>一体机参数及相关要求</w:t>
      </w:r>
      <w:r>
        <w:rPr>
          <w:rFonts w:hint="eastAsia" w:ascii="Times New Roman" w:hAnsi="Times New Roman" w:cs="Times New Roman"/>
          <w:b/>
          <w:bCs/>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5577"/>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5"/>
              <w:ind w:firstLine="280"/>
              <w:jc w:val="center"/>
              <w:rPr>
                <w:sz w:val="28"/>
                <w:szCs w:val="28"/>
              </w:rPr>
            </w:pPr>
            <w:r>
              <w:rPr>
                <w:rFonts w:hint="eastAsia"/>
                <w:sz w:val="28"/>
                <w:szCs w:val="28"/>
              </w:rPr>
              <w:t>产品名称</w:t>
            </w:r>
          </w:p>
        </w:tc>
        <w:tc>
          <w:tcPr>
            <w:tcW w:w="5577" w:type="dxa"/>
          </w:tcPr>
          <w:p>
            <w:pPr>
              <w:pStyle w:val="5"/>
              <w:ind w:firstLine="280"/>
              <w:jc w:val="center"/>
              <w:rPr>
                <w:sz w:val="28"/>
                <w:szCs w:val="28"/>
              </w:rPr>
            </w:pPr>
            <w:r>
              <w:rPr>
                <w:rFonts w:hint="eastAsia"/>
                <w:sz w:val="28"/>
                <w:szCs w:val="28"/>
              </w:rPr>
              <w:t>必要参数</w:t>
            </w:r>
          </w:p>
        </w:tc>
        <w:tc>
          <w:tcPr>
            <w:tcW w:w="1251" w:type="dxa"/>
          </w:tcPr>
          <w:p>
            <w:pPr>
              <w:pStyle w:val="5"/>
              <w:ind w:firstLine="280"/>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8" w:hRule="atLeast"/>
        </w:trPr>
        <w:tc>
          <w:tcPr>
            <w:tcW w:w="1700" w:type="dxa"/>
          </w:tcPr>
          <w:p>
            <w:pPr>
              <w:pStyle w:val="5"/>
              <w:ind w:firstLine="210"/>
            </w:pPr>
          </w:p>
          <w:p>
            <w:pPr>
              <w:pStyle w:val="5"/>
              <w:ind w:firstLine="210"/>
            </w:pPr>
          </w:p>
          <w:p>
            <w:pPr>
              <w:pStyle w:val="5"/>
              <w:ind w:firstLine="210"/>
            </w:pPr>
          </w:p>
          <w:p>
            <w:pPr>
              <w:pStyle w:val="5"/>
              <w:ind w:firstLine="210"/>
            </w:pPr>
          </w:p>
          <w:p>
            <w:pPr>
              <w:pStyle w:val="5"/>
              <w:ind w:firstLine="210"/>
            </w:pPr>
          </w:p>
          <w:p>
            <w:pPr>
              <w:pStyle w:val="5"/>
              <w:ind w:firstLine="210"/>
            </w:pPr>
          </w:p>
          <w:p>
            <w:pPr>
              <w:pStyle w:val="5"/>
              <w:ind w:firstLine="210"/>
            </w:pPr>
          </w:p>
          <w:p>
            <w:pPr>
              <w:pStyle w:val="5"/>
              <w:ind w:firstLine="210"/>
            </w:pPr>
          </w:p>
          <w:p>
            <w:pPr>
              <w:pStyle w:val="5"/>
              <w:ind w:firstLine="0" w:firstLineChars="0"/>
            </w:pPr>
            <w:r>
              <w:rPr>
                <w:rFonts w:hint="eastAsia"/>
              </w:rPr>
              <w:t>油烟净化一体机</w:t>
            </w:r>
          </w:p>
        </w:tc>
        <w:tc>
          <w:tcPr>
            <w:tcW w:w="5577" w:type="dxa"/>
          </w:tcPr>
          <w:p>
            <w:pPr>
              <w:pStyle w:val="5"/>
              <w:ind w:firstLine="0" w:firstLineChars="0"/>
              <w:jc w:val="left"/>
              <w:rPr>
                <w:rFonts w:hint="eastAsia" w:eastAsiaTheme="minorEastAsia"/>
                <w:highlight w:val="none"/>
                <w:lang w:eastAsia="zh-CN"/>
              </w:rPr>
            </w:pPr>
            <w:r>
              <w:rPr>
                <w:rFonts w:hint="eastAsia"/>
                <w:highlight w:val="none"/>
              </w:rPr>
              <w:t xml:space="preserve"> ★</w:t>
            </w:r>
            <w:r>
              <w:rPr>
                <w:rFonts w:hint="eastAsia"/>
                <w:highlight w:val="none"/>
                <w:lang w:eastAsia="zh-CN"/>
              </w:rPr>
              <w:t>一</w:t>
            </w:r>
            <w:r>
              <w:rPr>
                <w:rFonts w:hint="eastAsia"/>
                <w:highlight w:val="none"/>
              </w:rPr>
              <w:t>、招标设备为餐饮油烟净化一体机，设备含照明系统、水洗喷淋系统、双区高</w:t>
            </w:r>
            <w:r>
              <w:rPr>
                <w:rFonts w:hint="eastAsia"/>
                <w:highlight w:val="none"/>
                <w:lang w:eastAsia="zh-CN"/>
              </w:rPr>
              <w:t>低</w:t>
            </w:r>
            <w:r>
              <w:rPr>
                <w:rFonts w:hint="eastAsia"/>
                <w:highlight w:val="none"/>
              </w:rPr>
              <w:t>压静电净化系统、低噪音排风系统、收集装置等</w:t>
            </w:r>
            <w:r>
              <w:rPr>
                <w:rFonts w:hint="eastAsia"/>
                <w:highlight w:val="none"/>
                <w:lang w:eastAsia="zh-CN"/>
              </w:rPr>
              <w:t>至少</w:t>
            </w:r>
            <w:r>
              <w:rPr>
                <w:rFonts w:hint="eastAsia"/>
                <w:highlight w:val="none"/>
              </w:rPr>
              <w:t>5个功能段；箱体结构：采用不锈钢整体框架结构，箱体内部隔层消声板。</w:t>
            </w:r>
            <w:r>
              <w:rPr>
                <w:rFonts w:hint="eastAsia"/>
                <w:highlight w:val="none"/>
                <w:lang w:eastAsia="zh-CN"/>
              </w:rPr>
              <w:t>（其中净化系统提供</w:t>
            </w:r>
            <w:r>
              <w:rPr>
                <w:rFonts w:hint="eastAsia"/>
                <w:highlight w:val="none"/>
              </w:rPr>
              <w:t>附CMA或CNAS标志检验机构出具的</w:t>
            </w:r>
            <w:r>
              <w:rPr>
                <w:rFonts w:hint="eastAsia"/>
                <w:highlight w:val="none"/>
                <w:lang w:eastAsia="zh-CN"/>
              </w:rPr>
              <w:t>相关检测报告）</w:t>
            </w:r>
          </w:p>
          <w:p>
            <w:pPr>
              <w:pStyle w:val="5"/>
              <w:ind w:firstLine="210"/>
              <w:jc w:val="left"/>
              <w:rPr>
                <w:highlight w:val="none"/>
              </w:rPr>
            </w:pPr>
            <w:r>
              <w:rPr>
                <w:rFonts w:hint="eastAsia"/>
                <w:highlight w:val="none"/>
              </w:rPr>
              <w:t>★二、净化效率：≥</w:t>
            </w:r>
            <w:r>
              <w:rPr>
                <w:rFonts w:hint="eastAsia"/>
                <w:highlight w:val="none"/>
                <w:lang w:val="en-US" w:eastAsia="zh-CN"/>
              </w:rPr>
              <w:t>90</w:t>
            </w:r>
            <w:r>
              <w:rPr>
                <w:rFonts w:hint="eastAsia"/>
                <w:highlight w:val="none"/>
              </w:rPr>
              <w:t>%，油烟排放浓度≦1.8mg/</w:t>
            </w:r>
            <w:r>
              <w:rPr>
                <w:rFonts w:hint="eastAsia"/>
                <w:highlight w:val="none"/>
                <w:lang w:eastAsia="zh-CN"/>
              </w:rPr>
              <w:t>（</w:t>
            </w:r>
            <w:r>
              <w:rPr>
                <w:rFonts w:hint="eastAsia"/>
                <w:highlight w:val="none"/>
              </w:rPr>
              <w:t>要求</w:t>
            </w:r>
            <w:r>
              <w:rPr>
                <w:rFonts w:hint="eastAsia"/>
                <w:highlight w:val="none"/>
                <w:lang w:eastAsia="zh-CN"/>
              </w:rPr>
              <w:t>实际设备安装后验收要求</w:t>
            </w:r>
            <w:r>
              <w:rPr>
                <w:rFonts w:hint="eastAsia"/>
                <w:highlight w:val="none"/>
              </w:rPr>
              <w:t>净化效率：≥98%</w:t>
            </w:r>
            <w:r>
              <w:rPr>
                <w:rFonts w:hint="eastAsia"/>
                <w:highlight w:val="none"/>
                <w:lang w:eastAsia="zh-CN"/>
              </w:rPr>
              <w:t>）</w:t>
            </w:r>
          </w:p>
          <w:p>
            <w:pPr>
              <w:pStyle w:val="5"/>
              <w:ind w:firstLine="210"/>
              <w:jc w:val="left"/>
              <w:rPr>
                <w:highlight w:val="none"/>
              </w:rPr>
            </w:pPr>
            <w:r>
              <w:rPr>
                <w:rFonts w:hint="eastAsia"/>
                <w:highlight w:val="none"/>
              </w:rPr>
              <w:t>★三、整机噪声≤55Db，防护等级≥IP55，电机绝缘等级F。（提供相关检测证明）</w:t>
            </w:r>
          </w:p>
          <w:p>
            <w:pPr>
              <w:pStyle w:val="5"/>
              <w:ind w:firstLine="210" w:firstLineChars="100"/>
              <w:jc w:val="left"/>
              <w:rPr>
                <w:rFonts w:hint="eastAsia"/>
                <w:highlight w:val="none"/>
              </w:rPr>
            </w:pPr>
            <w:r>
              <w:rPr>
                <w:rFonts w:hint="eastAsia"/>
                <w:highlight w:val="none"/>
              </w:rPr>
              <w:t>★四、提供</w:t>
            </w:r>
            <w:r>
              <w:rPr>
                <w:rFonts w:hint="eastAsia"/>
                <w:highlight w:val="none"/>
                <w:lang w:eastAsia="zh-CN"/>
              </w:rPr>
              <w:t>有效期内</w:t>
            </w:r>
            <w:r>
              <w:rPr>
                <w:rFonts w:hint="eastAsia"/>
                <w:highlight w:val="none"/>
              </w:rPr>
              <w:t xml:space="preserve">CCEP中国环境保护产品认证证书，提供设备检测报告。 </w:t>
            </w:r>
          </w:p>
          <w:p>
            <w:pPr>
              <w:pStyle w:val="5"/>
              <w:ind w:firstLine="210" w:firstLineChars="100"/>
              <w:jc w:val="left"/>
              <w:rPr>
                <w:rFonts w:hint="eastAsia"/>
                <w:highlight w:val="none"/>
              </w:rPr>
            </w:pPr>
            <w:r>
              <w:rPr>
                <w:rFonts w:hint="eastAsia"/>
                <w:highlight w:val="none"/>
              </w:rPr>
              <w:t>★</w:t>
            </w:r>
            <w:r>
              <w:rPr>
                <w:rFonts w:hint="eastAsia"/>
                <w:highlight w:val="none"/>
                <w:lang w:eastAsia="zh-CN"/>
              </w:rPr>
              <w:t>五</w:t>
            </w:r>
            <w:r>
              <w:rPr>
                <w:rFonts w:hint="eastAsia"/>
                <w:highlight w:val="none"/>
              </w:rPr>
              <w:t>、</w:t>
            </w:r>
            <w:r>
              <w:rPr>
                <w:rFonts w:hint="eastAsia"/>
              </w:rPr>
              <w:t>所投油烟净化一体机拥有依据GB/T2423.10-2019的测试标准，裸机通电最大振幅为0.35mm。（附CMA或CNAS标志检测机构出具的正弦振动试验合格的检测报告。</w:t>
            </w:r>
          </w:p>
          <w:p>
            <w:pPr>
              <w:pStyle w:val="6"/>
              <w:adjustRightInd w:val="0"/>
              <w:snapToGrid w:val="0"/>
              <w:ind w:firstLine="210" w:firstLineChars="100"/>
              <w:rPr>
                <w:rFonts w:hint="eastAsia" w:ascii="Arial" w:hAnsi="Arial" w:cs="Arial" w:eastAsiaTheme="minorEastAsia"/>
                <w:color w:val="auto"/>
                <w:kern w:val="0"/>
                <w:szCs w:val="21"/>
                <w:highlight w:val="green"/>
                <w:lang w:val="en-US" w:eastAsia="zh-CN"/>
              </w:rPr>
            </w:pPr>
            <w:r>
              <w:rPr>
                <w:rFonts w:hint="eastAsia"/>
                <w:highlight w:val="none"/>
              </w:rPr>
              <w:t>★</w:t>
            </w:r>
            <w:r>
              <w:rPr>
                <w:rFonts w:hint="eastAsia"/>
                <w:highlight w:val="none"/>
                <w:lang w:eastAsia="zh-CN"/>
              </w:rPr>
              <w:t>六、</w:t>
            </w:r>
            <w:r>
              <w:rPr>
                <w:rFonts w:hint="eastAsia" w:ascii="Times New Roman" w:hAnsi="Times New Roman" w:cs="Times New Roman"/>
                <w:color w:val="auto"/>
                <w:kern w:val="0"/>
                <w:szCs w:val="21"/>
                <w:highlight w:val="none"/>
              </w:rPr>
              <w:t>提供油烟净化一体机用的油烟过滤网的防火等级报告，依据GB/T 5464-2010《建筑材料不燃性试验方法》；GB/T 14402-2007《建筑材料及制品的燃烧性能 燃烧热值的测定》，燃烧总热值PCS</w:t>
            </w:r>
            <w:r>
              <w:rPr>
                <w:rFonts w:ascii="Arial" w:hAnsi="Arial" w:cs="Arial"/>
                <w:color w:val="auto"/>
                <w:kern w:val="0"/>
                <w:szCs w:val="21"/>
                <w:highlight w:val="none"/>
              </w:rPr>
              <w:t>≤</w:t>
            </w:r>
            <w:r>
              <w:rPr>
                <w:rFonts w:hint="eastAsia" w:ascii="Times New Roman" w:hAnsi="Times New Roman" w:cs="Times New Roman"/>
                <w:color w:val="auto"/>
                <w:kern w:val="0"/>
                <w:szCs w:val="21"/>
                <w:highlight w:val="none"/>
              </w:rPr>
              <w:t>2.0MJ/kg；炉内温升</w:t>
            </w:r>
            <w:r>
              <w:rPr>
                <w:rFonts w:hint="eastAsia" w:ascii="宋体" w:hAnsi="宋体" w:eastAsia="宋体" w:cs="宋体"/>
                <w:color w:val="auto"/>
                <w:kern w:val="0"/>
                <w:szCs w:val="21"/>
                <w:highlight w:val="none"/>
              </w:rPr>
              <w:t>△</w:t>
            </w:r>
            <w:r>
              <w:rPr>
                <w:rFonts w:hint="eastAsia" w:asciiTheme="minorEastAsia" w:hAnsiTheme="minorEastAsia" w:cstheme="minorEastAsia"/>
                <w:color w:val="auto"/>
                <w:kern w:val="0"/>
                <w:szCs w:val="21"/>
                <w:highlight w:val="none"/>
              </w:rPr>
              <w:t>T</w:t>
            </w:r>
            <w:r>
              <w:rPr>
                <w:rFonts w:ascii="Arial" w:hAnsi="Arial" w:cs="Arial"/>
                <w:color w:val="auto"/>
                <w:kern w:val="0"/>
                <w:szCs w:val="21"/>
                <w:highlight w:val="none"/>
              </w:rPr>
              <w:t>≤</w:t>
            </w:r>
            <w:r>
              <w:rPr>
                <w:rFonts w:hint="eastAsia" w:ascii="Arial" w:hAnsi="Arial" w:cs="Arial"/>
                <w:color w:val="auto"/>
                <w:kern w:val="0"/>
                <w:szCs w:val="21"/>
                <w:highlight w:val="none"/>
              </w:rPr>
              <w:t>30℃</w:t>
            </w:r>
            <w:r>
              <w:rPr>
                <w:rFonts w:hint="eastAsia" w:asciiTheme="minorEastAsia" w:hAnsiTheme="minorEastAsia" w:cstheme="minorEastAsia"/>
                <w:color w:val="auto"/>
                <w:kern w:val="0"/>
                <w:szCs w:val="21"/>
                <w:highlight w:val="none"/>
              </w:rPr>
              <w:t>；质量损失率</w:t>
            </w:r>
            <w:r>
              <w:rPr>
                <w:rFonts w:hint="eastAsia" w:ascii="宋体" w:hAnsi="宋体" w:eastAsia="宋体" w:cs="宋体"/>
                <w:color w:val="auto"/>
                <w:kern w:val="0"/>
                <w:szCs w:val="21"/>
                <w:highlight w:val="none"/>
              </w:rPr>
              <w:t>△m</w:t>
            </w:r>
            <w:r>
              <w:rPr>
                <w:rFonts w:ascii="Arial" w:hAnsi="Arial" w:cs="Arial"/>
                <w:color w:val="auto"/>
                <w:kern w:val="0"/>
                <w:szCs w:val="21"/>
                <w:highlight w:val="none"/>
              </w:rPr>
              <w:t>≤</w:t>
            </w:r>
            <w:r>
              <w:rPr>
                <w:rFonts w:hint="eastAsia" w:ascii="Arial" w:hAnsi="Arial" w:cs="Arial"/>
                <w:color w:val="auto"/>
                <w:kern w:val="0"/>
                <w:szCs w:val="21"/>
                <w:highlight w:val="none"/>
              </w:rPr>
              <w:t>50%;持续燃烧时间tf=0的合格报告。</w:t>
            </w:r>
          </w:p>
          <w:p>
            <w:pPr>
              <w:pStyle w:val="5"/>
              <w:ind w:firstLine="210"/>
              <w:jc w:val="left"/>
              <w:rPr>
                <w:rFonts w:hint="eastAsia"/>
              </w:rPr>
            </w:pPr>
          </w:p>
          <w:p>
            <w:pPr>
              <w:pStyle w:val="5"/>
              <w:ind w:firstLine="210"/>
              <w:jc w:val="left"/>
              <w:rPr>
                <w:rFonts w:hint="eastAsia"/>
              </w:rPr>
            </w:pPr>
          </w:p>
        </w:tc>
        <w:tc>
          <w:tcPr>
            <w:tcW w:w="1251" w:type="dxa"/>
          </w:tcPr>
          <w:p>
            <w:pPr>
              <w:pStyle w:val="5"/>
              <w:ind w:firstLine="210"/>
            </w:pPr>
          </w:p>
        </w:tc>
      </w:tr>
    </w:tbl>
    <w:p>
      <w:pPr>
        <w:spacing w:line="480" w:lineRule="exact"/>
        <w:ind w:firstLine="420" w:firstLineChars="200"/>
        <w:rPr>
          <w:rFonts w:ascii="宋体" w:hAnsi="宋体" w:cs="宋体"/>
          <w:color w:val="000000" w:themeColor="text1"/>
          <w:sz w:val="24"/>
          <w14:textFill>
            <w14:solidFill>
              <w14:schemeClr w14:val="tx1"/>
            </w14:solidFill>
          </w14:textFill>
        </w:rPr>
      </w:pPr>
      <w:r>
        <w:rPr>
          <w:rFonts w:hint="eastAsia"/>
        </w:rPr>
        <w:t>备注：</w:t>
      </w:r>
      <w:r>
        <w:rPr>
          <w:rFonts w:hint="eastAsia" w:ascii="宋体" w:hAnsi="宋体" w:cs="宋体"/>
          <w:color w:val="000000" w:themeColor="text1"/>
          <w:sz w:val="24"/>
          <w14:textFill>
            <w14:solidFill>
              <w14:schemeClr w14:val="tx1"/>
            </w14:solidFill>
          </w14:textFill>
        </w:rPr>
        <w:t>功能</w:t>
      </w:r>
      <w:r>
        <w:rPr>
          <w:rFonts w:hint="eastAsia" w:ascii="宋体" w:hAnsi="宋体" w:cs="宋体"/>
          <w:color w:val="000000" w:themeColor="text1"/>
          <w:sz w:val="24"/>
          <w:lang w:eastAsia="zh-CN"/>
          <w14:textFill>
            <w14:solidFill>
              <w14:schemeClr w14:val="tx1"/>
            </w14:solidFill>
          </w14:textFill>
        </w:rPr>
        <w:t>及相关</w:t>
      </w:r>
      <w:r>
        <w:rPr>
          <w:rFonts w:hint="eastAsia" w:ascii="宋体" w:hAnsi="宋体" w:cs="宋体"/>
          <w:color w:val="000000" w:themeColor="text1"/>
          <w:sz w:val="24"/>
          <w14:textFill>
            <w14:solidFill>
              <w14:schemeClr w14:val="tx1"/>
            </w14:solidFill>
          </w14:textFill>
        </w:rPr>
        <w:t xml:space="preserve">要求： </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有效处理食堂油烟，风机为高效率、低功率、低噪声外转子专用风机，最大处理风量</w:t>
      </w:r>
      <w:r>
        <w:rPr>
          <w:rFonts w:hint="eastAsia" w:ascii="宋体" w:hAnsi="宋体" w:eastAsia="宋体" w:cs="宋体"/>
          <w:sz w:val="28"/>
          <w:szCs w:val="28"/>
          <w:highlight w:val="none"/>
        </w:rPr>
        <w:t>≧5000m³/h</w:t>
      </w:r>
      <w:r>
        <w:rPr>
          <w:rFonts w:hint="eastAsia" w:ascii="宋体" w:hAnsi="宋体" w:eastAsia="宋体" w:cs="宋体"/>
          <w:sz w:val="28"/>
          <w:szCs w:val="28"/>
          <w:highlight w:val="none"/>
          <w:lang w:eastAsia="zh-CN"/>
        </w:rPr>
        <w:t>，</w:t>
      </w:r>
      <w:r>
        <w:rPr>
          <w:rFonts w:ascii="宋体" w:hAnsi="宋体" w:cs="宋体"/>
          <w:color w:val="000000" w:themeColor="text1"/>
          <w:sz w:val="24"/>
          <w14:textFill>
            <w14:solidFill>
              <w14:schemeClr w14:val="tx1"/>
            </w14:solidFill>
          </w14:textFill>
        </w:rPr>
        <w:t>投标供应商自行勘察现场，根据食堂原有油烟净化系统的具体情况及相关尺寸进行选型配套；</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实际设备安装后验收要求</w:t>
      </w:r>
      <w:r>
        <w:rPr>
          <w:rFonts w:hint="eastAsia" w:ascii="宋体" w:hAnsi="宋体" w:cs="宋体"/>
          <w:color w:val="000000" w:themeColor="text1"/>
          <w:sz w:val="24"/>
          <w14:textFill>
            <w14:solidFill>
              <w14:schemeClr w14:val="tx1"/>
            </w14:solidFill>
          </w14:textFill>
        </w:rPr>
        <w:t>净化效率：≥98%</w:t>
      </w:r>
      <w:r>
        <w:rPr>
          <w:rFonts w:hint="eastAsia" w:ascii="宋体" w:hAnsi="宋体" w:cs="宋体"/>
          <w:color w:val="000000" w:themeColor="text1"/>
          <w:sz w:val="24"/>
          <w:lang w:eastAsia="zh-CN"/>
          <w14:textFill>
            <w14:solidFill>
              <w14:schemeClr w14:val="tx1"/>
            </w14:solidFill>
          </w14:textFill>
        </w:rPr>
        <w:t>，</w:t>
      </w:r>
      <w:r>
        <w:rPr>
          <w:rFonts w:ascii="宋体" w:hAnsi="宋体" w:cs="宋体"/>
          <w:color w:val="000000" w:themeColor="text1"/>
          <w:sz w:val="24"/>
          <w14:textFill>
            <w14:solidFill>
              <w14:schemeClr w14:val="tx1"/>
            </w14:solidFill>
          </w14:textFill>
        </w:rPr>
        <w:t>油烟排放浓度≦0.18mg/</w:t>
      </w:r>
      <w:r>
        <w:rPr>
          <w:rFonts w:hint="eastAsia" w:ascii="PingFang SC Light" w:hAnsi="PingFang SC Light" w:eastAsia="PingFang SC Light" w:cs="PingFang SC Light"/>
          <w:color w:val="000000" w:themeColor="text1"/>
          <w:sz w:val="24"/>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14:textFill>
            <w14:solidFill>
              <w14:schemeClr w14:val="tx1"/>
            </w14:solidFill>
          </w14:textFill>
        </w:rPr>
        <w:t>净化效果达到环保监管部门要求。中标供应商负责安装、调试，验收时提供具备CMA资质的第三方检测机构的检测报告，检测费用由中标供应商支付。第三方检测机构单位的资质条件需得到采购方的认可方可实施检测。</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3、成交供应商负责将原有设备拆除并吊到一层地面运至采购方指定位置，原有设备的处置由采购方负责。所需费用由成交供应商承担。</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4、所有设备须按合同指定地点、时间安装合格并交付使用，项目禁止分包或转包。</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5、后期环保执法检查中，如因设备问题不合格，供货商承担一切法律责任。</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6、售后服务：质保期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年</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安装验收合格后，质保期内免费维护，保养培训一年一次。</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7、成交供应商提供终身7×24小时售后服务支持；质保期内在发生故障后接到用户通知后30分钟响应，12小时内派出工程技术人员到达现场进行维护，24小时内排除故障。</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设备在质保期内发生产品设备及装修故障，成交供应商应及时予以响应，免费上门服务。质保期上述所有服务及零部件更换、运输等一切相关费用均为免费，否则采购单位将自行采取必要的措施，由此产生风险和费用应由成交供应商承担。质保期满后仍需向采购单位提供只计成本的维护服务。</w:t>
      </w: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p>
    <w:p>
      <w:pPr>
        <w:pStyle w:val="6"/>
        <w:rPr>
          <w:rFonts w:ascii="Times New Roman" w:hAnsi="Times New Roman" w:cs="Times New Roman"/>
          <w:sz w:val="28"/>
          <w:szCs w:val="28"/>
        </w:rPr>
      </w:pPr>
    </w:p>
    <w:p>
      <w:pPr>
        <w:pStyle w:val="6"/>
        <w:rPr>
          <w:rFonts w:ascii="Times New Roman" w:hAnsi="Times New Roman" w:cs="Times New Roman"/>
          <w:sz w:val="28"/>
          <w:szCs w:val="28"/>
        </w:rPr>
      </w:pPr>
    </w:p>
    <w:p>
      <w:pPr>
        <w:pStyle w:val="6"/>
        <w:rPr>
          <w:rFonts w:ascii="Times New Roman" w:hAnsi="Times New Roman" w:cs="Times New Roman"/>
          <w:sz w:val="28"/>
          <w:szCs w:val="28"/>
        </w:rPr>
      </w:pPr>
    </w:p>
    <w:p>
      <w:pPr>
        <w:pStyle w:val="6"/>
        <w:rPr>
          <w:rFonts w:ascii="Times New Roman" w:hAnsi="Times New Roman" w:cs="Times New Roman"/>
          <w:sz w:val="28"/>
          <w:szCs w:val="28"/>
        </w:rPr>
      </w:pPr>
    </w:p>
    <w:p>
      <w:pPr>
        <w:pStyle w:val="6"/>
        <w:rPr>
          <w:rFonts w:ascii="Times New Roman" w:hAnsi="Times New Roman" w:cs="Times New Roman"/>
          <w:sz w:val="28"/>
          <w:szCs w:val="28"/>
        </w:rPr>
      </w:pPr>
    </w:p>
    <w:p>
      <w:pPr>
        <w:pStyle w:val="6"/>
        <w:rPr>
          <w:rFonts w:ascii="Times New Roman" w:hAnsi="Times New Roman" w:cs="Times New Roman"/>
          <w:sz w:val="28"/>
          <w:szCs w:val="28"/>
        </w:rPr>
      </w:pPr>
    </w:p>
    <w:p>
      <w:pPr>
        <w:pStyle w:val="6"/>
        <w:rPr>
          <w:rFonts w:ascii="Times New Roman" w:hAnsi="Times New Roman" w:cs="Times New Roman"/>
          <w:sz w:val="28"/>
          <w:szCs w:val="28"/>
        </w:rPr>
      </w:pPr>
    </w:p>
    <w:p>
      <w:pPr>
        <w:pStyle w:val="6"/>
        <w:rPr>
          <w:rFonts w:ascii="Times New Roman" w:hAnsi="Times New Roman" w:cs="Times New Roman"/>
          <w:sz w:val="28"/>
          <w:szCs w:val="28"/>
        </w:rPr>
      </w:pPr>
    </w:p>
    <w:p>
      <w:pPr>
        <w:rPr>
          <w:rFonts w:ascii="Times New Roman" w:hAnsi="Times New Roman" w:cs="Times New Roman"/>
          <w:sz w:val="28"/>
          <w:szCs w:val="28"/>
        </w:rPr>
      </w:pPr>
    </w:p>
    <w:p>
      <w:pPr>
        <w:rPr>
          <w:rFonts w:ascii="Times New Roman" w:hAnsi="Times New Roman" w:cs="Times New Roman"/>
          <w:sz w:val="28"/>
          <w:szCs w:val="28"/>
        </w:rPr>
      </w:pPr>
      <w:r>
        <w:rPr>
          <w:rFonts w:hint="eastAsia" w:ascii="Times New Roman" w:hAnsi="Times New Roman" w:cs="Times New Roman"/>
          <w:sz w:val="28"/>
          <w:szCs w:val="28"/>
        </w:rPr>
        <w:t>2、2022年</w:t>
      </w:r>
      <w:r>
        <w:rPr>
          <w:rFonts w:ascii="Times New Roman" w:hAnsi="Times New Roman" w:cs="Times New Roman"/>
          <w:sz w:val="28"/>
          <w:szCs w:val="28"/>
        </w:rPr>
        <w:t>服务区餐饮油烟净化</w:t>
      </w:r>
      <w:r>
        <w:rPr>
          <w:rFonts w:hint="eastAsia" w:ascii="Times New Roman" w:hAnsi="Times New Roman" w:cs="Times New Roman"/>
          <w:sz w:val="28"/>
          <w:szCs w:val="28"/>
        </w:rPr>
        <w:t>一体机</w:t>
      </w:r>
      <w:r>
        <w:rPr>
          <w:rFonts w:ascii="Times New Roman" w:hAnsi="Times New Roman" w:cs="Times New Roman"/>
          <w:sz w:val="28"/>
          <w:szCs w:val="28"/>
        </w:rPr>
        <w:t>使用统计</w:t>
      </w:r>
      <w:r>
        <w:rPr>
          <w:rFonts w:hint="eastAsia" w:ascii="Times New Roman" w:hAnsi="Times New Roman" w:cs="Times New Roman"/>
          <w:sz w:val="28"/>
          <w:szCs w:val="28"/>
        </w:rPr>
        <w:t>报价表</w:t>
      </w:r>
    </w:p>
    <w:tbl>
      <w:tblPr>
        <w:tblStyle w:val="23"/>
        <w:tblW w:w="8575" w:type="dxa"/>
        <w:tblInd w:w="93" w:type="dxa"/>
        <w:tblLayout w:type="autofit"/>
        <w:tblCellMar>
          <w:top w:w="0" w:type="dxa"/>
          <w:left w:w="108" w:type="dxa"/>
          <w:bottom w:w="0" w:type="dxa"/>
          <w:right w:w="108" w:type="dxa"/>
        </w:tblCellMar>
      </w:tblPr>
      <w:tblGrid>
        <w:gridCol w:w="675"/>
        <w:gridCol w:w="1080"/>
        <w:gridCol w:w="1875"/>
        <w:gridCol w:w="1215"/>
        <w:gridCol w:w="1426"/>
        <w:gridCol w:w="1159"/>
        <w:gridCol w:w="1145"/>
      </w:tblGrid>
      <w:tr>
        <w:tblPrEx>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片区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所属服务区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暂定安装长度</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单价</w:t>
            </w:r>
          </w:p>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（万元/米）</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淮南处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龙门寺服务区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14.29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八公山服务区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焦岗湖服务区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凤台服务区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杜集服务区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3.57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六安北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长岭关服务区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天堂寨服务区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0.96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西桥服务区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六安西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河口服务区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霍山服务区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徐集服务区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1.29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徐明公司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虞姬服务区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4.39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蟠龙山服务区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7.86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石龙湖服务区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10.71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桥头服务区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6.93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阜阳处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颍上服务区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红星服务区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阜南服务区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临泉服务区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伍明服务区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宿州管理中心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宿州服务区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11.93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砀山服务区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8.93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界阜蚌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马集服务区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石弓服务区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蒙城服务区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池州中心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马衙服务区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花园服务区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牛头山服务区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香隅服务区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九华山服务区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9.50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合安处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香铺服务区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12.86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大龙山服务区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3.86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高界处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岳西服务区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4.93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马鞍山中心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太白岛服务区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太白服务区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香泉服务区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滁州处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仓镇服务区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10.82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皇甫山服务区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合巢芜处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仓头服务区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石涧服务区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1.79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rPr>
            </w:pPr>
          </w:p>
          <w:p>
            <w:pPr>
              <w:widowControl/>
              <w:jc w:val="center"/>
              <w:textAlignment w:val="center"/>
              <w:rPr>
                <w:rFonts w:hint="eastAsia" w:ascii="宋体" w:hAnsi="宋体" w:eastAsia="宋体" w:cs="宋体"/>
                <w:color w:val="000000"/>
                <w:kern w:val="0"/>
                <w:sz w:val="22"/>
                <w:szCs w:val="22"/>
              </w:rPr>
            </w:pP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芜湖中心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新竹服务区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千军服务区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南陵服务区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寒亭服务区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宁国处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华阳服务区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4.50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黄山管理中心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呈坎服务区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太平湖服务区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5.36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245.25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bl>
    <w:p>
      <w:pPr>
        <w:spacing w:line="440" w:lineRule="exact"/>
        <w:rPr>
          <w:rFonts w:ascii="Times New Roman" w:hAnsi="Times New Roman" w:eastAsia="黑体" w:cs="Times New Roman"/>
          <w:sz w:val="24"/>
        </w:rPr>
      </w:pPr>
    </w:p>
    <w:p>
      <w:pPr>
        <w:snapToGrid w:val="0"/>
        <w:spacing w:line="400" w:lineRule="exact"/>
        <w:ind w:firstLine="494" w:firstLineChars="206"/>
        <w:jc w:val="left"/>
        <w:rPr>
          <w:rFonts w:ascii="宋体" w:hAnsi="宋体"/>
          <w:b/>
          <w:color w:val="000000" w:themeColor="text1"/>
          <w:sz w:val="28"/>
          <w:szCs w:val="28"/>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r>
        <w:rPr>
          <w:rFonts w:hint="eastAsia" w:ascii="宋体" w:hAnsi="宋体" w:cs="宋体"/>
          <w:b/>
          <w:color w:val="000000" w:themeColor="text1"/>
          <w:sz w:val="24"/>
          <w:lang w:eastAsia="zh-CN"/>
          <w14:textFill>
            <w14:solidFill>
              <w14:schemeClr w14:val="tx1"/>
            </w14:solidFill>
          </w14:textFill>
        </w:rPr>
        <w:t>全费用</w:t>
      </w:r>
      <w:r>
        <w:rPr>
          <w:rFonts w:hint="eastAsia" w:ascii="宋体" w:hAnsi="宋体" w:cs="宋体"/>
          <w:b/>
          <w:color w:val="000000" w:themeColor="text1"/>
          <w:sz w:val="24"/>
          <w14:textFill>
            <w14:solidFill>
              <w14:schemeClr w14:val="tx1"/>
            </w14:solidFill>
          </w14:textFill>
        </w:rPr>
        <w:t>综合单价报价包含投标人为履行本合同所需的所有设备成本、与原排烟管道、设备、电路之间连接所需的全部材料、安装、调试、验收、拆除费、吊装费、质保期内的保养费、税费等一切相关费用，采购人无需再支付其他任何费用，投标报价也不随国家政策或法规、标准及市场因素的变化而进行调整，如在项目实施时发现交货质量达不到采购要求，所有责任及费用由供应商承担。</w:t>
      </w:r>
    </w:p>
    <w:p>
      <w:pPr>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7"/>
        <w:spacing w:before="312" w:after="312"/>
        <w:rPr>
          <w:rFonts w:ascii="Times New Roman" w:hAnsi="Times New Roman" w:eastAsia="宋体" w:cs="Times New Roman"/>
        </w:rPr>
      </w:pPr>
      <w:bookmarkStart w:id="152" w:name="_Toc26753"/>
      <w:r>
        <w:rPr>
          <w:rFonts w:ascii="Times New Roman" w:hAnsi="Times New Roman" w:eastAsia="宋体" w:cs="Times New Roman"/>
        </w:rPr>
        <w:t>响应文件格式</w:t>
      </w:r>
      <w:bookmarkEnd w:id="152"/>
    </w:p>
    <w:p>
      <w:pPr>
        <w:jc w:val="center"/>
        <w:outlineLvl w:val="0"/>
        <w:rPr>
          <w:rFonts w:ascii="Times New Roman" w:hAnsi="Times New Roman" w:eastAsia="黑体" w:cs="Times New Roman"/>
          <w:sz w:val="50"/>
          <w:szCs w:val="50"/>
        </w:rPr>
      </w:pPr>
      <w:bookmarkStart w:id="153" w:name="_Toc17394_WPSOffice_Level1"/>
      <w:bookmarkStart w:id="154" w:name="_Toc24135"/>
      <w:bookmarkStart w:id="155" w:name="_Toc27552_WPSOffice_Level1"/>
      <w:bookmarkStart w:id="156" w:name="_Toc3664"/>
      <w:bookmarkStart w:id="157" w:name="_Toc16966_WPSOffice_Level1"/>
      <w:bookmarkStart w:id="158" w:name="_Toc5145_WPSOffice_Level1"/>
      <w:bookmarkStart w:id="159" w:name="_Toc6393_WPSOffice_Level1"/>
      <w:bookmarkStart w:id="160" w:name="_Toc1914_WPSOffice_Level1"/>
      <w:r>
        <w:rPr>
          <w:rFonts w:ascii="Times New Roman" w:hAnsi="Times New Roman" w:eastAsia="黑体" w:cs="Times New Roman"/>
          <w:sz w:val="50"/>
          <w:szCs w:val="50"/>
        </w:rPr>
        <w:t>响  应  文  件</w:t>
      </w:r>
      <w:bookmarkEnd w:id="153"/>
      <w:bookmarkEnd w:id="154"/>
      <w:bookmarkEnd w:id="155"/>
      <w:bookmarkEnd w:id="156"/>
      <w:bookmarkEnd w:id="157"/>
      <w:bookmarkEnd w:id="158"/>
      <w:bookmarkEnd w:id="159"/>
      <w:bookmarkEnd w:id="160"/>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61" w:name="_Toc5520_WPSOffice_Level2"/>
      <w:bookmarkStart w:id="162"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61"/>
      <w:bookmarkEnd w:id="162"/>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63" w:name="_Toc31577_WPSOffice_Level2"/>
      <w:bookmarkStart w:id="164"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63"/>
      <w:bookmarkEnd w:id="164"/>
    </w:p>
    <w:p>
      <w:pPr>
        <w:jc w:val="center"/>
        <w:outlineLvl w:val="0"/>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65" w:name="_Toc24269_WPSOffice_Level1"/>
      <w:bookmarkStart w:id="166" w:name="_Toc29399_WPSOffice_Level1"/>
      <w:bookmarkStart w:id="167" w:name="_Toc1687_WPSOffice_Level1"/>
      <w:bookmarkStart w:id="168" w:name="_Toc18312_WPSOffice_Level1"/>
      <w:bookmarkStart w:id="169" w:name="_Toc23583"/>
      <w:bookmarkStart w:id="170" w:name="_Toc30031_WPSOffice_Level1"/>
      <w:bookmarkStart w:id="171" w:name="_Toc1924"/>
      <w:bookmarkStart w:id="172" w:name="_Toc2765_WPSOffice_Level1"/>
      <w:bookmarkStart w:id="173" w:name="_Toc8703"/>
      <w:bookmarkStart w:id="174" w:name="_Toc11805_WPSOffice_Level1"/>
      <w:bookmarkStart w:id="175" w:name="_Toc15092"/>
      <w:r>
        <w:rPr>
          <w:rFonts w:ascii="Times New Roman" w:hAnsi="Times New Roman" w:eastAsia="黑体" w:cs="Times New Roman"/>
          <w:sz w:val="28"/>
          <w:szCs w:val="28"/>
        </w:rPr>
        <w:t>一、报价函</w:t>
      </w:r>
      <w:bookmarkEnd w:id="165"/>
      <w:bookmarkEnd w:id="166"/>
      <w:bookmarkEnd w:id="167"/>
      <w:bookmarkEnd w:id="168"/>
      <w:bookmarkEnd w:id="169"/>
      <w:bookmarkEnd w:id="170"/>
      <w:bookmarkEnd w:id="171"/>
      <w:bookmarkEnd w:id="172"/>
      <w:bookmarkEnd w:id="173"/>
      <w:bookmarkEnd w:id="174"/>
      <w:bookmarkEnd w:id="175"/>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中所述的各种因素）和对现场的踏勘及充分了解，愿意以第二个信封（报价文件）中的投标总报价，愿意</w:t>
      </w:r>
      <w:r>
        <w:rPr>
          <w:rFonts w:hint="eastAsia" w:ascii="Times New Roman" w:hAnsi="Times New Roman" w:cs="Times New Roman"/>
          <w:sz w:val="24"/>
        </w:rPr>
        <w:t>满足采购文件</w:t>
      </w:r>
      <w:r>
        <w:rPr>
          <w:rFonts w:ascii="Times New Roman" w:hAnsi="Times New Roman" w:cs="Times New Roman"/>
          <w:sz w:val="24"/>
        </w:rPr>
        <w:t>规定的各工程的进度要求及技术服务和质保期服务</w:t>
      </w:r>
      <w:r>
        <w:rPr>
          <w:rFonts w:hint="eastAsia" w:ascii="Times New Roman" w:hAnsi="Times New Roman" w:cs="Times New Roman"/>
          <w:sz w:val="24"/>
        </w:rPr>
        <w:t>措施并</w:t>
      </w:r>
      <w:r>
        <w:rPr>
          <w:rFonts w:ascii="Times New Roman" w:hAnsi="Times New Roman" w:cs="Times New Roman"/>
          <w:sz w:val="24"/>
        </w:rPr>
        <w:t>按合同约定履行义务。</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3．随同本报价函提交响应保证金一份，金额为人民币(大写)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rPr>
        <w:t>招标</w:t>
      </w:r>
      <w:r>
        <w:rPr>
          <w:rFonts w:ascii="Times New Roman" w:hAnsi="Times New Roman" w:cs="Times New Roman"/>
          <w:sz w:val="24"/>
        </w:rPr>
        <w:t>文件规定向你方递交履约担保。</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6．在合同协议书正式签署生效之前，本报价函连同你方的成交通知书将构成我们双方之间共同遵守的文件，对双方具有约束力。</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7．我方理解，你方不一定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8.____</w:t>
      </w:r>
      <w:r>
        <w:rPr>
          <w:rFonts w:hint="eastAsia" w:ascii="Times New Roman" w:hAnsi="Times New Roman" w:cs="Times New Roman"/>
          <w:sz w:val="24"/>
        </w:rPr>
        <w:t>/</w:t>
      </w:r>
      <w:r>
        <w:rPr>
          <w:rFonts w:ascii="Times New Roman" w:hAnsi="Times New Roman" w:cs="Times New Roman"/>
          <w:sz w:val="24"/>
        </w:rPr>
        <w:t>____。</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00" w:lineRule="exact"/>
        <w:ind w:firstLine="4740" w:firstLineChars="1975"/>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br w:type="page"/>
      </w:r>
    </w:p>
    <w:p>
      <w:pPr>
        <w:spacing w:line="440" w:lineRule="exact"/>
        <w:jc w:val="center"/>
        <w:rPr>
          <w:rFonts w:ascii="Times New Roman" w:hAnsi="Times New Roman" w:eastAsia="黑体" w:cs="Times New Roman"/>
          <w:sz w:val="20"/>
          <w:szCs w:val="20"/>
        </w:rPr>
      </w:pPr>
    </w:p>
    <w:p>
      <w:pPr>
        <w:spacing w:line="440" w:lineRule="exact"/>
        <w:jc w:val="center"/>
        <w:outlineLvl w:val="0"/>
        <w:rPr>
          <w:rFonts w:ascii="Times New Roman" w:hAnsi="Times New Roman" w:eastAsia="黑体" w:cs="Times New Roman"/>
          <w:sz w:val="28"/>
          <w:szCs w:val="28"/>
        </w:rPr>
      </w:pPr>
      <w:bookmarkStart w:id="176" w:name="_Toc8695_WPSOffice_Level1"/>
      <w:bookmarkStart w:id="177" w:name="_Toc13190_WPSOffice_Level1"/>
      <w:bookmarkStart w:id="178" w:name="_Toc18668_WPSOffice_Level1"/>
      <w:bookmarkStart w:id="179" w:name="_Toc14563_WPSOffice_Level1"/>
      <w:bookmarkStart w:id="180" w:name="_Toc32350_WPSOffice_Level1"/>
      <w:bookmarkStart w:id="181" w:name="_Toc12530_WPSOffice_Level1"/>
      <w:bookmarkStart w:id="182" w:name="_Toc31127_WPSOffice_Level1"/>
      <w:bookmarkStart w:id="183" w:name="_Toc15033"/>
      <w:bookmarkStart w:id="184" w:name="_Toc7337"/>
      <w:r>
        <w:rPr>
          <w:rFonts w:ascii="Times New Roman" w:hAnsi="Times New Roman" w:eastAsia="黑体" w:cs="Times New Roman"/>
          <w:sz w:val="28"/>
          <w:szCs w:val="28"/>
        </w:rPr>
        <w:t>二、法定代表人身份证明及授权委托书</w:t>
      </w:r>
      <w:bookmarkEnd w:id="176"/>
      <w:bookmarkEnd w:id="177"/>
      <w:bookmarkEnd w:id="178"/>
      <w:bookmarkEnd w:id="179"/>
      <w:bookmarkEnd w:id="180"/>
      <w:bookmarkEnd w:id="181"/>
      <w:bookmarkEnd w:id="182"/>
      <w:bookmarkEnd w:id="183"/>
      <w:bookmarkEnd w:id="184"/>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185" w:name="_Toc5153_WPSOffice_Level2"/>
      <w:bookmarkStart w:id="186" w:name="_Toc20803_WPSOffice_Level2"/>
      <w:r>
        <w:rPr>
          <w:rFonts w:ascii="Times New Roman" w:hAnsi="Times New Roman" w:eastAsia="黑体" w:cs="Times New Roman"/>
          <w:bCs/>
          <w:sz w:val="28"/>
          <w:szCs w:val="28"/>
        </w:rPr>
        <w:t>2-1 法定代表人身份证明</w:t>
      </w:r>
      <w:bookmarkEnd w:id="185"/>
      <w:bookmarkEnd w:id="186"/>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87" w:name="_Toc19768_WPSOffice_Level2"/>
      <w:bookmarkStart w:id="188"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87"/>
      <w:bookmarkEnd w:id="18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pPr>
        <w:spacing w:line="360" w:lineRule="exact"/>
        <w:ind w:left="360" w:hanging="360" w:hangingChars="200"/>
        <w:rPr>
          <w:rFonts w:ascii="Times New Roman" w:hAnsi="Times New Roman" w:eastAsia="黑体" w:cs="Times New Roman"/>
          <w:sz w:val="18"/>
          <w:szCs w:val="18"/>
        </w:rPr>
      </w:pPr>
    </w:p>
    <w:p>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pPr>
        <w:numPr>
          <w:ilvl w:val="0"/>
          <w:numId w:val="3"/>
        </w:numPr>
        <w:spacing w:line="440" w:lineRule="exact"/>
        <w:jc w:val="center"/>
        <w:outlineLvl w:val="0"/>
        <w:rPr>
          <w:rFonts w:ascii="Times New Roman" w:hAnsi="Times New Roman" w:eastAsia="黑体" w:cs="Times New Roman"/>
          <w:sz w:val="28"/>
          <w:szCs w:val="28"/>
        </w:rPr>
      </w:pPr>
      <w:bookmarkStart w:id="189" w:name="_Toc29597"/>
      <w:bookmarkStart w:id="190" w:name="_Toc9997"/>
      <w:bookmarkStart w:id="191" w:name="_Toc28627_WPSOffice_Level1"/>
      <w:bookmarkStart w:id="192" w:name="_Toc12942_WPSOffice_Level1"/>
      <w:bookmarkStart w:id="193" w:name="_Toc8334"/>
      <w:bookmarkStart w:id="194" w:name="_Toc24530_WPSOffice_Level1"/>
      <w:bookmarkStart w:id="195" w:name="_Toc24567_WPSOffice_Level1"/>
      <w:bookmarkStart w:id="196" w:name="_Toc32085_WPSOffice_Level1"/>
      <w:bookmarkStart w:id="197" w:name="_Toc17677_WPSOffice_Level1"/>
      <w:bookmarkStart w:id="198" w:name="_Toc15186_WPSOffice_Level1"/>
      <w:r>
        <w:rPr>
          <w:rFonts w:ascii="Times New Roman" w:hAnsi="Times New Roman" w:eastAsia="黑体" w:cs="Times New Roman"/>
          <w:sz w:val="28"/>
          <w:szCs w:val="28"/>
        </w:rPr>
        <w:t>投标保证金</w:t>
      </w:r>
      <w:bookmarkEnd w:id="189"/>
      <w:bookmarkEnd w:id="190"/>
    </w:p>
    <w:p>
      <w:pPr>
        <w:adjustRightInd w:val="0"/>
        <w:snapToGrid w:val="0"/>
        <w:jc w:val="center"/>
        <w:rPr>
          <w:rFonts w:ascii="Times New Roman" w:hAnsi="Times New Roman" w:cs="Times New Roman"/>
          <w:b/>
          <w:bCs/>
          <w:sz w:val="24"/>
        </w:rPr>
      </w:pPr>
      <w:r>
        <w:rPr>
          <w:rFonts w:ascii="Times New Roman" w:hAnsi="Times New Roman" w:cs="Times New Roman"/>
          <w:b/>
          <w:bCs/>
          <w:sz w:val="24"/>
        </w:rPr>
        <w:t>（采用电汇（转账），投标人在此提供电汇回单或转账凭据的复印件。）</w:t>
      </w:r>
    </w:p>
    <w:bookmarkEnd w:id="191"/>
    <w:bookmarkEnd w:id="192"/>
    <w:bookmarkEnd w:id="193"/>
    <w:bookmarkEnd w:id="194"/>
    <w:bookmarkEnd w:id="195"/>
    <w:bookmarkEnd w:id="196"/>
    <w:bookmarkEnd w:id="197"/>
    <w:bookmarkEnd w:id="198"/>
    <w:p>
      <w:pPr>
        <w:pStyle w:val="6"/>
      </w:pPr>
    </w:p>
    <w:p>
      <w:pPr>
        <w:spacing w:line="440" w:lineRule="exact"/>
        <w:ind w:firstLine="480" w:firstLineChars="200"/>
        <w:rPr>
          <w:rFonts w:ascii="Times New Roman" w:hAnsi="Times New Roman" w:eastAsia="黑体" w:cs="Times New Roman"/>
          <w:sz w:val="24"/>
        </w:rPr>
      </w:pPr>
    </w:p>
    <w:p>
      <w:pPr>
        <w:spacing w:line="440" w:lineRule="exact"/>
        <w:rPr>
          <w:rFonts w:ascii="Times New Roman" w:hAnsi="Times New Roman" w:eastAsia="黑体" w:cs="Times New Roman"/>
          <w:sz w:val="24"/>
        </w:rPr>
        <w:sectPr>
          <w:footerReference r:id="rId4" w:type="default"/>
          <w:footnotePr>
            <w:numFmt w:val="decimalEnclosedCircleChinese"/>
          </w:footnotePr>
          <w:pgSz w:w="11906" w:h="16838"/>
          <w:pgMar w:top="1440" w:right="1797" w:bottom="1440" w:left="1797" w:header="851" w:footer="992" w:gutter="0"/>
          <w:cols w:space="720" w:num="1"/>
          <w:docGrid w:type="linesAndChars" w:linePitch="312" w:charSpace="0"/>
        </w:sectPr>
      </w:pPr>
    </w:p>
    <w:p>
      <w:pPr>
        <w:topLinePunct/>
        <w:spacing w:line="440" w:lineRule="exact"/>
        <w:jc w:val="center"/>
        <w:outlineLvl w:val="0"/>
        <w:rPr>
          <w:rFonts w:ascii="Times New Roman" w:hAnsi="Times New Roman" w:eastAsia="黑体" w:cs="Times New Roman"/>
          <w:sz w:val="28"/>
          <w:szCs w:val="28"/>
        </w:rPr>
      </w:pPr>
      <w:bookmarkStart w:id="199" w:name="_Toc25920_WPSOffice_Level1"/>
      <w:bookmarkStart w:id="200" w:name="_Toc31445_WPSOffice_Level1"/>
      <w:bookmarkStart w:id="201" w:name="_Toc2376"/>
      <w:bookmarkStart w:id="202" w:name="_Toc27812_WPSOffice_Level1"/>
      <w:bookmarkStart w:id="203" w:name="_Toc10436_WPSOffice_Level1"/>
      <w:bookmarkStart w:id="204" w:name="_Toc23545_WPSOffice_Level1"/>
      <w:bookmarkStart w:id="205" w:name="_Toc22815_WPSOffice_Level1"/>
      <w:bookmarkStart w:id="206" w:name="_Toc7738_WPSOffice_Level1"/>
      <w:bookmarkStart w:id="207" w:name="_Toc23012"/>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208" w:name="_Toc27600_WPSOffice_Level2"/>
      <w:bookmarkStart w:id="209" w:name="_Toc2807_WPSOffice_Level2"/>
      <w:r>
        <w:rPr>
          <w:rFonts w:ascii="Times New Roman" w:hAnsi="Times New Roman" w:eastAsia="黑体" w:cs="Times New Roman"/>
          <w:sz w:val="28"/>
          <w:szCs w:val="28"/>
        </w:rPr>
        <w:t>供应商基本情况</w:t>
      </w:r>
      <w:bookmarkEnd w:id="199"/>
      <w:bookmarkEnd w:id="200"/>
      <w:bookmarkEnd w:id="201"/>
      <w:bookmarkEnd w:id="202"/>
      <w:bookmarkEnd w:id="203"/>
      <w:bookmarkEnd w:id="204"/>
      <w:bookmarkEnd w:id="205"/>
      <w:bookmarkEnd w:id="206"/>
      <w:bookmarkEnd w:id="207"/>
      <w:bookmarkEnd w:id="208"/>
      <w:bookmarkEnd w:id="209"/>
    </w:p>
    <w:p>
      <w:pPr>
        <w:topLinePunct/>
        <w:spacing w:line="440" w:lineRule="exact"/>
        <w:jc w:val="center"/>
        <w:rPr>
          <w:rFonts w:ascii="Times New Roman" w:hAnsi="Times New Roman" w:cs="Times New Roman"/>
          <w:sz w:val="23"/>
          <w:szCs w:val="23"/>
        </w:rPr>
      </w:pPr>
    </w:p>
    <w:tbl>
      <w:tblPr>
        <w:tblStyle w:val="23"/>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p>
      <w:pPr>
        <w:pStyle w:val="3"/>
        <w:spacing w:line="240" w:lineRule="atLeast"/>
        <w:ind w:left="560" w:leftChars="0" w:right="-512" w:rightChars="-244" w:hanging="560" w:hangingChars="200"/>
        <w:jc w:val="center"/>
        <w:outlineLvl w:val="0"/>
        <w:rPr>
          <w:rFonts w:ascii="Times New Roman" w:hAnsi="Times New Roman" w:cs="Times New Roman"/>
          <w:sz w:val="28"/>
          <w:szCs w:val="28"/>
        </w:rPr>
      </w:pPr>
      <w:bookmarkStart w:id="210" w:name="_Toc1452_WPSOffice_Level1"/>
      <w:bookmarkStart w:id="211" w:name="_Toc23822_WPSOffice_Level1"/>
      <w:bookmarkStart w:id="212" w:name="_Toc14534_WPSOffice_Level1"/>
      <w:bookmarkStart w:id="213" w:name="_Toc3772_WPSOffice_Level1"/>
      <w:bookmarkStart w:id="214" w:name="_Toc18547_WPSOffice_Level1"/>
      <w:bookmarkStart w:id="215" w:name="_Toc19004_WPSOffice_Level1"/>
      <w:bookmarkStart w:id="216" w:name="_Toc5072_WPSOffice_Level1"/>
      <w:bookmarkStart w:id="217" w:name="_Toc23763"/>
      <w:bookmarkStart w:id="218" w:name="_Toc28307"/>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210"/>
      <w:bookmarkEnd w:id="211"/>
      <w:bookmarkEnd w:id="212"/>
      <w:bookmarkEnd w:id="213"/>
      <w:bookmarkEnd w:id="214"/>
      <w:bookmarkEnd w:id="215"/>
      <w:bookmarkEnd w:id="216"/>
      <w:bookmarkEnd w:id="217"/>
      <w:bookmarkEnd w:id="218"/>
    </w:p>
    <w:tbl>
      <w:tblPr>
        <w:tblStyle w:val="2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pPr>
        <w:pStyle w:val="6"/>
        <w:rPr>
          <w:rFonts w:ascii="Times New Roman" w:hAnsi="Times New Roman"/>
        </w:rPr>
      </w:pPr>
    </w:p>
    <w:p>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pPr>
        <w:tabs>
          <w:tab w:val="left" w:pos="3060"/>
        </w:tabs>
        <w:topLinePunct/>
        <w:spacing w:line="440" w:lineRule="exact"/>
        <w:jc w:val="center"/>
        <w:outlineLvl w:val="0"/>
        <w:rPr>
          <w:rFonts w:ascii="Times New Roman" w:hAnsi="Times New Roman" w:eastAsia="黑体" w:cs="Times New Roman"/>
          <w:sz w:val="28"/>
          <w:szCs w:val="28"/>
        </w:rPr>
      </w:pPr>
      <w:bookmarkStart w:id="219" w:name="_Toc14563"/>
      <w:bookmarkStart w:id="220" w:name="_Toc12019_WPSOffice_Level1"/>
      <w:bookmarkStart w:id="221" w:name="_Toc11841_WPSOffice_Level1"/>
      <w:bookmarkStart w:id="222" w:name="_Toc9011_WPSOffice_Level1"/>
      <w:bookmarkStart w:id="223" w:name="_Toc9267_WPSOffice_Level1"/>
      <w:bookmarkStart w:id="224" w:name="_Toc10794"/>
      <w:bookmarkStart w:id="225" w:name="_Toc5403_WPSOffice_Level1"/>
      <w:bookmarkStart w:id="226" w:name="_Toc3893_WPSOffice_Level1"/>
      <w:bookmarkStart w:id="227"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19"/>
      <w:bookmarkEnd w:id="220"/>
      <w:bookmarkEnd w:id="221"/>
      <w:bookmarkEnd w:id="222"/>
      <w:bookmarkEnd w:id="223"/>
      <w:bookmarkEnd w:id="224"/>
      <w:bookmarkEnd w:id="225"/>
      <w:bookmarkEnd w:id="226"/>
      <w:bookmarkEnd w:id="227"/>
    </w:p>
    <w:p>
      <w:pPr>
        <w:topLinePunct/>
        <w:spacing w:line="440" w:lineRule="exact"/>
        <w:rPr>
          <w:rFonts w:ascii="Times New Roman" w:hAnsi="Times New Roman" w:cs="Times New Roman"/>
          <w:bCs/>
          <w:sz w:val="23"/>
          <w:szCs w:val="23"/>
        </w:rPr>
      </w:pP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pPr>
              <w:topLinePunct/>
              <w:spacing w:line="440" w:lineRule="exact"/>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pPr>
              <w:topLinePunct/>
              <w:spacing w:line="440" w:lineRule="exact"/>
              <w:rPr>
                <w:rFonts w:ascii="Times New Roman" w:hAnsi="Times New Roman" w:cs="Times New Roman"/>
                <w:bCs/>
                <w:szCs w:val="21"/>
              </w:rPr>
            </w:pPr>
          </w:p>
        </w:tc>
      </w:tr>
    </w:tbl>
    <w:p>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pPr>
        <w:pStyle w:val="6"/>
        <w:jc w:val="right"/>
        <w:rPr>
          <w:rFonts w:ascii="Times New Roman" w:hAnsi="Times New Roman" w:cs="Times New Roman"/>
          <w:sz w:val="24"/>
        </w:rPr>
      </w:pPr>
    </w:p>
    <w:p>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6"/>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6"/>
      </w:pPr>
    </w:p>
    <w:p>
      <w:pPr>
        <w:pStyle w:val="6"/>
        <w:spacing w:line="440" w:lineRule="exact"/>
        <w:rPr>
          <w:rFonts w:ascii="Times New Roman" w:hAnsi="Times New Roman" w:cs="Times New Roman"/>
          <w:sz w:val="24"/>
        </w:rPr>
      </w:pPr>
    </w:p>
    <w:p>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pPr>
        <w:spacing w:line="440" w:lineRule="exact"/>
        <w:jc w:val="center"/>
        <w:outlineLvl w:val="0"/>
        <w:rPr>
          <w:rFonts w:ascii="Times New Roman" w:hAnsi="Times New Roman" w:eastAsia="黑体" w:cs="Times New Roman"/>
          <w:sz w:val="28"/>
          <w:szCs w:val="28"/>
        </w:rPr>
      </w:pPr>
      <w:bookmarkStart w:id="228" w:name="_Toc7003_WPSOffice_Level1"/>
      <w:bookmarkStart w:id="229" w:name="_Toc18092"/>
      <w:bookmarkStart w:id="230" w:name="_Toc25543_WPSOffice_Level1"/>
      <w:bookmarkStart w:id="231" w:name="_Toc28454_WPSOffice_Level1"/>
      <w:bookmarkStart w:id="232" w:name="_Toc24841"/>
      <w:bookmarkStart w:id="233" w:name="_Toc23493_WPSOffice_Level1"/>
      <w:bookmarkStart w:id="234" w:name="_Toc2048_WPSOffice_Level1"/>
      <w:bookmarkStart w:id="235" w:name="_Toc1483_WPSOffice_Level1"/>
      <w:bookmarkStart w:id="236" w:name="_Toc24999_WPSOffice_Level1"/>
      <w:r>
        <w:rPr>
          <w:rFonts w:hint="eastAsia" w:ascii="Times New Roman" w:hAnsi="Times New Roman" w:eastAsia="黑体" w:cs="Times New Roman"/>
          <w:sz w:val="28"/>
          <w:szCs w:val="28"/>
        </w:rPr>
        <w:t>七、技术性能（质量）指标描述</w:t>
      </w:r>
      <w:bookmarkEnd w:id="228"/>
      <w:bookmarkEnd w:id="229"/>
      <w:bookmarkEnd w:id="230"/>
      <w:bookmarkEnd w:id="231"/>
      <w:bookmarkEnd w:id="232"/>
    </w:p>
    <w:p>
      <w:pPr>
        <w:jc w:val="left"/>
        <w:rPr>
          <w:rFonts w:ascii="Times New Roman" w:hAnsi="Times New Roman" w:eastAsia="黑体" w:cs="Times New Roman"/>
          <w:sz w:val="28"/>
          <w:szCs w:val="28"/>
        </w:rPr>
      </w:pPr>
      <w:r>
        <w:rPr>
          <w:rFonts w:hint="eastAsia" w:ascii="Times New Roman" w:hAnsi="Times New Roman" w:eastAsia="黑体" w:cs="Times New Roman"/>
          <w:sz w:val="28"/>
          <w:szCs w:val="28"/>
        </w:rPr>
        <w:br w:type="page"/>
      </w:r>
    </w:p>
    <w:p>
      <w:pPr>
        <w:spacing w:line="440" w:lineRule="exact"/>
        <w:jc w:val="center"/>
        <w:outlineLvl w:val="0"/>
        <w:rPr>
          <w:rFonts w:ascii="Times New Roman" w:hAnsi="Times New Roman" w:eastAsia="黑体" w:cs="Times New Roman"/>
          <w:sz w:val="28"/>
          <w:szCs w:val="28"/>
        </w:rPr>
      </w:pPr>
      <w:bookmarkStart w:id="237" w:name="_Toc21078_WPSOffice_Level1"/>
      <w:bookmarkStart w:id="238" w:name="_Toc12998"/>
      <w:bookmarkStart w:id="239" w:name="_Toc7540_WPSOffice_Level1"/>
      <w:bookmarkStart w:id="240" w:name="_Toc15767_WPSOffice_Level1"/>
      <w:bookmarkStart w:id="241" w:name="_Toc3653"/>
      <w:r>
        <w:rPr>
          <w:rFonts w:hint="eastAsia" w:ascii="Times New Roman" w:hAnsi="Times New Roman" w:eastAsia="黑体" w:cs="Times New Roman"/>
          <w:sz w:val="28"/>
          <w:szCs w:val="28"/>
        </w:rPr>
        <w:t>八</w:t>
      </w:r>
      <w:r>
        <w:rPr>
          <w:rFonts w:ascii="Times New Roman" w:hAnsi="Times New Roman" w:eastAsia="黑体" w:cs="Times New Roman"/>
          <w:sz w:val="28"/>
          <w:szCs w:val="28"/>
        </w:rPr>
        <w:t>、</w:t>
      </w:r>
      <w:bookmarkEnd w:id="233"/>
      <w:bookmarkEnd w:id="234"/>
      <w:bookmarkEnd w:id="235"/>
      <w:bookmarkEnd w:id="236"/>
      <w:r>
        <w:rPr>
          <w:rFonts w:hint="eastAsia" w:ascii="Times New Roman" w:hAnsi="Times New Roman" w:eastAsia="黑体" w:cs="Times New Roman"/>
          <w:sz w:val="28"/>
          <w:szCs w:val="28"/>
        </w:rPr>
        <w:t>供货方案</w:t>
      </w:r>
      <w:bookmarkEnd w:id="237"/>
      <w:bookmarkEnd w:id="238"/>
      <w:bookmarkEnd w:id="239"/>
      <w:bookmarkEnd w:id="240"/>
      <w:bookmarkEnd w:id="241"/>
    </w:p>
    <w:p>
      <w:pPr>
        <w:spacing w:line="440" w:lineRule="exact"/>
        <w:rPr>
          <w:rFonts w:ascii="Times New Roman" w:hAnsi="Times New Roman" w:eastAsia="黑体" w:cs="Times New Roman"/>
          <w:sz w:val="20"/>
          <w:szCs w:val="20"/>
        </w:rPr>
      </w:pPr>
    </w:p>
    <w:p>
      <w:p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1、</w:t>
      </w: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pPr>
        <w:numPr>
          <w:ilvl w:val="255"/>
          <w:numId w:val="0"/>
        </w:numPr>
        <w:ind w:firstLine="420" w:firstLineChars="200"/>
      </w:pPr>
      <w:bookmarkStart w:id="242" w:name="_Toc16609_WPSOffice_Level2"/>
      <w:bookmarkStart w:id="243" w:name="_Toc4794_WPSOffice_Level2"/>
    </w:p>
    <w:p>
      <w:pPr>
        <w:numPr>
          <w:ilvl w:val="255"/>
          <w:numId w:val="0"/>
        </w:numPr>
        <w:ind w:firstLine="420" w:firstLineChars="200"/>
      </w:pPr>
      <w:r>
        <w:t>投标人应提供详细的安装施工组织方案（包括但不限于安装队伍实力、安装方案的合理性）；有质量控制及技术措施、管理力量、技术人员配备情况；有设备明细清单、设备使用、维护培训方案及验收方案。根据施工组织方案的合理性、可操作性、完整性等</w:t>
      </w:r>
      <w:r>
        <w:rPr>
          <w:rFonts w:hint="eastAsia"/>
        </w:rPr>
        <w:t>。</w:t>
      </w:r>
    </w:p>
    <w:p>
      <w:pPr>
        <w:numPr>
          <w:ilvl w:val="255"/>
          <w:numId w:val="0"/>
        </w:numPr>
        <w:rPr>
          <w:rFonts w:ascii="Times New Roman" w:hAnsi="Times New Roman" w:cs="Times New Roman"/>
          <w:sz w:val="24"/>
        </w:rPr>
      </w:pPr>
    </w:p>
    <w:p>
      <w:pPr>
        <w:pStyle w:val="6"/>
        <w:ind w:firstLine="480" w:firstLineChars="200"/>
        <w:rPr>
          <w:rFonts w:hint="eastAsia" w:ascii="Times New Roman" w:hAnsi="Times New Roman" w:cs="Times New Roman" w:eastAsiaTheme="minorEastAsia"/>
          <w:sz w:val="24"/>
          <w:lang w:eastAsia="zh-CN"/>
        </w:rPr>
      </w:pPr>
      <w:r>
        <w:rPr>
          <w:rFonts w:hint="eastAsia" w:ascii="Times New Roman" w:hAnsi="Times New Roman" w:cs="Times New Roman"/>
          <w:sz w:val="24"/>
          <w:lang w:val="en-US" w:eastAsia="zh-CN"/>
        </w:rPr>
        <w:t>2、</w:t>
      </w:r>
      <w:r>
        <w:rPr>
          <w:rFonts w:hint="eastAsia" w:ascii="Times New Roman" w:hAnsi="Times New Roman" w:cs="Times New Roman"/>
          <w:sz w:val="24"/>
          <w:lang w:eastAsia="zh-CN"/>
        </w:rPr>
        <w:t>进度保证措施</w:t>
      </w:r>
    </w:p>
    <w:p>
      <w:pPr>
        <w:pStyle w:val="6"/>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val="en-US" w:eastAsia="zh-CN"/>
        </w:rPr>
        <w:t>3、</w:t>
      </w:r>
      <w:r>
        <w:rPr>
          <w:rFonts w:hint="eastAsia" w:ascii="Times New Roman" w:hAnsi="Times New Roman" w:cs="Times New Roman"/>
          <w:sz w:val="24"/>
          <w:lang w:eastAsia="zh-CN"/>
        </w:rPr>
        <w:t>质量保证措施</w:t>
      </w:r>
    </w:p>
    <w:p>
      <w:pPr>
        <w:pStyle w:val="6"/>
        <w:ind w:firstLine="480" w:firstLineChars="200"/>
        <w:rPr>
          <w:rFonts w:hint="eastAsia" w:ascii="Times New Roman" w:hAnsi="Times New Roman" w:cs="Times New Roman"/>
          <w:sz w:val="24"/>
          <w:lang w:eastAsia="zh-CN"/>
        </w:rPr>
      </w:pPr>
      <w:r>
        <w:rPr>
          <w:rFonts w:hint="eastAsia" w:ascii="Times New Roman" w:hAnsi="Times New Roman" w:cs="Times New Roman"/>
          <w:sz w:val="24"/>
          <w:lang w:val="en-US" w:eastAsia="zh-CN"/>
        </w:rPr>
        <w:t>4、</w:t>
      </w:r>
      <w:r>
        <w:rPr>
          <w:rFonts w:hint="eastAsia" w:ascii="Times New Roman" w:hAnsi="Times New Roman" w:cs="Times New Roman"/>
          <w:sz w:val="24"/>
          <w:lang w:eastAsia="zh-CN"/>
        </w:rPr>
        <w:t>产品加工工艺</w:t>
      </w: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p>
      <w:pPr>
        <w:pStyle w:val="6"/>
        <w:rPr>
          <w:rFonts w:ascii="Times New Roman" w:hAnsi="Times New Roman" w:cs="Times New Roman"/>
          <w:sz w:val="24"/>
        </w:rPr>
      </w:pPr>
    </w:p>
    <w:bookmarkEnd w:id="242"/>
    <w:bookmarkEnd w:id="243"/>
    <w:p>
      <w:pPr>
        <w:spacing w:line="440" w:lineRule="exact"/>
        <w:jc w:val="center"/>
        <w:outlineLvl w:val="0"/>
        <w:rPr>
          <w:rFonts w:ascii="Times New Roman" w:hAnsi="Times New Roman" w:eastAsia="黑体" w:cs="Times New Roman"/>
          <w:sz w:val="28"/>
          <w:szCs w:val="28"/>
        </w:rPr>
      </w:pPr>
      <w:bookmarkStart w:id="244" w:name="_Toc7110_WPSOffice_Level1"/>
      <w:bookmarkStart w:id="245" w:name="_Toc2428_WPSOffice_Level1"/>
      <w:bookmarkStart w:id="246" w:name="_Toc13165_WPSOffice_Level1"/>
      <w:bookmarkStart w:id="247" w:name="_Toc8565"/>
      <w:bookmarkStart w:id="248" w:name="_Toc15802_WPSOffice_Level1"/>
      <w:bookmarkStart w:id="249" w:name="_Toc22303_WPSOffice_Level1"/>
      <w:bookmarkStart w:id="250" w:name="_Toc8419_WPSOffice_Level1"/>
      <w:bookmarkStart w:id="251" w:name="_Toc15887_WPSOffice_Level1"/>
      <w:bookmarkStart w:id="252" w:name="_Toc32592"/>
      <w:r>
        <w:rPr>
          <w:rFonts w:hint="eastAsia" w:ascii="Times New Roman" w:hAnsi="Times New Roman" w:eastAsia="黑体" w:cs="Times New Roman"/>
          <w:sz w:val="28"/>
          <w:szCs w:val="28"/>
        </w:rPr>
        <w:t>九</w:t>
      </w:r>
      <w:r>
        <w:rPr>
          <w:rFonts w:ascii="Times New Roman" w:hAnsi="Times New Roman" w:eastAsia="黑体" w:cs="Times New Roman"/>
          <w:sz w:val="28"/>
          <w:szCs w:val="28"/>
        </w:rPr>
        <w:t>、</w:t>
      </w:r>
      <w:bookmarkEnd w:id="244"/>
      <w:bookmarkEnd w:id="245"/>
      <w:bookmarkEnd w:id="246"/>
      <w:bookmarkEnd w:id="247"/>
      <w:bookmarkEnd w:id="248"/>
      <w:bookmarkEnd w:id="249"/>
      <w:bookmarkEnd w:id="250"/>
      <w:bookmarkEnd w:id="251"/>
      <w:r>
        <w:rPr>
          <w:rFonts w:hint="eastAsia" w:ascii="Times New Roman" w:hAnsi="Times New Roman" w:eastAsia="黑体" w:cs="Times New Roman"/>
          <w:sz w:val="28"/>
          <w:szCs w:val="28"/>
        </w:rPr>
        <w:t>承诺书</w:t>
      </w:r>
      <w:bookmarkEnd w:id="252"/>
    </w:p>
    <w:p>
      <w:pPr>
        <w:pStyle w:val="6"/>
        <w:rPr>
          <w:rFonts w:ascii="Times New Roman" w:hAnsi="Times New Roman" w:eastAsia="黑体" w:cs="Times New Roman"/>
          <w:sz w:val="36"/>
          <w:szCs w:val="36"/>
        </w:rPr>
      </w:pPr>
    </w:p>
    <w:p>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rPr>
        <w:t xml:space="preserve">招标文件的全部内容，愿意以报价文件投标函中的投标总报价提供招标文件要求的货物、技术服务和质保售后服务等，并按合同约定履行义务。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 xml:space="preserve">我方承诺响应文件资料真实有效，我方响应招标文件的全部要求。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 xml:space="preserve">我方承诺在招标文件规定的投标有效期内不撤销投标文件。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 xml:space="preserve">如我方中标，我方承诺：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 xml:space="preserve">）在收到中标通知书后，在中标通知书规定的期限内与你方签订合同；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 xml:space="preserve">）按照招标文件要求提交履约保证金；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 xml:space="preserve">）在你方和我方进行合同谈判之前，我方将按照投标文件中填报信息及招标文件提出的要求严格执行，如我方设备及相关资料不满足合同附件要求，你方有权取消我方中标资格。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我方在此声明，所递交的投标文件及有关资料内容完整、真实和准确，符合资格审查条件（最低要求），且不存在第二章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pPr>
        <w:pStyle w:val="30"/>
        <w:rPr>
          <w:rFonts w:hint="default" w:ascii="Times New Roman" w:hAnsi="Times New Roman"/>
          <w:color w:val="auto"/>
          <w:szCs w:val="28"/>
        </w:rPr>
      </w:pPr>
    </w:p>
    <w:p>
      <w:pPr>
        <w:adjustRightInd w:val="0"/>
        <w:snapToGrid w:val="0"/>
        <w:ind w:left="4748" w:leftChars="2261" w:firstLine="980" w:firstLineChars="350"/>
        <w:rPr>
          <w:rFonts w:ascii="Times New Roman" w:hAnsi="Times New Roman" w:cs="Times New Roman"/>
          <w:sz w:val="24"/>
        </w:rPr>
      </w:pPr>
      <w:r>
        <w:rPr>
          <w:rFonts w:hint="eastAsia" w:ascii="Times New Roman" w:hAnsi="Times New Roman" w:eastAsia="黑体" w:cs="Times New Roman"/>
          <w:sz w:val="28"/>
          <w:szCs w:val="28"/>
        </w:rPr>
        <w:t xml:space="preserve">                                         </w:t>
      </w:r>
      <w:r>
        <w:rPr>
          <w:rFonts w:ascii="Times New Roman" w:hAnsi="Times New Roman" w:cs="Times New Roman"/>
          <w:sz w:val="24"/>
        </w:rPr>
        <w:t>投标人：</w:t>
      </w:r>
      <w:r>
        <w:rPr>
          <w:rFonts w:ascii="Times New Roman" w:hAnsi="Times New Roman" w:cs="Times New Roman"/>
          <w:sz w:val="24"/>
          <w:u w:val="single"/>
        </w:rPr>
        <w:t xml:space="preserve">                  </w:t>
      </w:r>
      <w:r>
        <w:rPr>
          <w:rFonts w:ascii="Times New Roman" w:hAnsi="Times New Roman" w:cs="Times New Roman"/>
          <w:sz w:val="24"/>
        </w:rPr>
        <w:t>（盖单位公章）</w:t>
      </w:r>
    </w:p>
    <w:p>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ascii="Times New Roman" w:hAnsi="Times New Roman" w:cs="Times New Roman"/>
          <w:sz w:val="24"/>
        </w:rPr>
        <w:t>（签字或盖章）</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jc w:val="center"/>
        <w:outlineLvl w:val="0"/>
        <w:rPr>
          <w:rFonts w:ascii="Times New Roman" w:hAnsi="Times New Roman" w:eastAsia="黑体" w:cs="Times New Roman"/>
          <w:sz w:val="28"/>
          <w:szCs w:val="28"/>
        </w:rPr>
      </w:pPr>
      <w:bookmarkStart w:id="253" w:name="_Toc11617"/>
      <w:bookmarkStart w:id="254" w:name="_Toc14109"/>
      <w:r>
        <w:rPr>
          <w:rFonts w:hint="eastAsia" w:ascii="Times New Roman" w:hAnsi="Times New Roman" w:eastAsia="黑体" w:cs="Times New Roman"/>
          <w:sz w:val="28"/>
          <w:szCs w:val="28"/>
        </w:rPr>
        <w:t>十、</w:t>
      </w:r>
      <w:r>
        <w:rPr>
          <w:rFonts w:ascii="Times New Roman" w:hAnsi="Times New Roman" w:eastAsia="黑体" w:cs="Times New Roman"/>
          <w:sz w:val="28"/>
          <w:szCs w:val="28"/>
        </w:rPr>
        <w:t>其它材料</w:t>
      </w:r>
      <w:bookmarkEnd w:id="253"/>
      <w:bookmarkEnd w:id="254"/>
    </w:p>
    <w:p>
      <w:pPr>
        <w:pStyle w:val="30"/>
        <w:rPr>
          <w:rFonts w:hint="default" w:ascii="Times New Roman" w:hAnsi="Times New Roman"/>
          <w:color w:val="auto"/>
          <w:szCs w:val="28"/>
        </w:rPr>
      </w:pPr>
    </w:p>
    <w:p>
      <w:pPr>
        <w:spacing w:line="400" w:lineRule="atLeast"/>
        <w:ind w:firstLine="482" w:firstLineChars="200"/>
        <w:jc w:val="left"/>
        <w:rPr>
          <w:rFonts w:ascii="Times New Roman" w:hAnsi="Times New Roman" w:cs="Times New Roman"/>
          <w:sz w:val="24"/>
          <w:szCs w:val="28"/>
        </w:rPr>
      </w:pPr>
      <w:r>
        <w:rPr>
          <w:rFonts w:hint="eastAsia" w:ascii="Times New Roman" w:hAnsi="Times New Roman" w:cs="Times New Roman"/>
          <w:b/>
          <w:bCs/>
          <w:sz w:val="24"/>
        </w:rPr>
        <w:t>请各投标人提供餐饮油烟净化一体机产品结构图纸（招标设备为餐饮油烟净化一体机，设备含照明系统、水洗喷淋系统、双区高压静电净化系统、低噪音排风系统、收集装置等</w:t>
      </w:r>
      <w:r>
        <w:rPr>
          <w:rFonts w:hint="eastAsia" w:ascii="Times New Roman" w:hAnsi="Times New Roman" w:cs="Times New Roman"/>
          <w:b/>
          <w:bCs/>
          <w:sz w:val="24"/>
          <w:lang w:eastAsia="zh-CN"/>
        </w:rPr>
        <w:t>至少</w:t>
      </w:r>
      <w:r>
        <w:rPr>
          <w:rFonts w:hint="eastAsia" w:ascii="Times New Roman" w:hAnsi="Times New Roman" w:cs="Times New Roman"/>
          <w:b/>
          <w:bCs/>
          <w:sz w:val="24"/>
        </w:rPr>
        <w:t>5个功能段；箱体结构：采用不锈钢整体框架结构，箱体内部隔层消声板），按要求标注好。</w:t>
      </w:r>
    </w:p>
    <w:p>
      <w:pPr>
        <w:spacing w:line="400" w:lineRule="atLeast"/>
        <w:ind w:firstLine="480" w:firstLineChars="200"/>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pStyle w:val="6"/>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spacing w:line="440" w:lineRule="exact"/>
        <w:jc w:val="center"/>
        <w:rPr>
          <w:rFonts w:ascii="Times New Roman" w:hAnsi="Times New Roman" w:eastAsia="黑体" w:cs="Times New Roman"/>
          <w:sz w:val="24"/>
        </w:rPr>
      </w:pPr>
      <w:r>
        <w:rPr>
          <w:rFonts w:hint="eastAsia" w:ascii="Times New Roman" w:hAnsi="Times New Roman" w:eastAsia="黑体" w:cs="Times New Roman"/>
          <w:sz w:val="28"/>
          <w:szCs w:val="28"/>
          <w:u w:val="single"/>
        </w:rPr>
        <w:t>2022年度</w:t>
      </w:r>
      <w:r>
        <w:rPr>
          <w:rFonts w:ascii="Times New Roman" w:hAnsi="Times New Roman" w:eastAsia="黑体" w:cs="Times New Roman"/>
          <w:sz w:val="28"/>
          <w:szCs w:val="28"/>
          <w:u w:val="single"/>
        </w:rPr>
        <w:t>服务区</w:t>
      </w:r>
      <w:r>
        <w:rPr>
          <w:rFonts w:hint="eastAsia" w:ascii="Times New Roman" w:hAnsi="Times New Roman" w:eastAsia="黑体" w:cs="Times New Roman"/>
          <w:sz w:val="28"/>
          <w:szCs w:val="28"/>
          <w:u w:val="single"/>
        </w:rPr>
        <w:t>餐饮油烟净化一体机</w:t>
      </w:r>
      <w:r>
        <w:rPr>
          <w:rFonts w:ascii="Times New Roman" w:hAnsi="Times New Roman" w:eastAsia="黑体" w:cs="Times New Roman"/>
          <w:sz w:val="28"/>
          <w:szCs w:val="28"/>
          <w:u w:val="single"/>
        </w:rPr>
        <w:t>专项提升</w:t>
      </w:r>
      <w:r>
        <w:rPr>
          <w:rFonts w:hint="eastAsia" w:ascii="Times New Roman" w:hAnsi="Times New Roman" w:eastAsia="黑体" w:cs="Times New Roman"/>
          <w:sz w:val="28"/>
          <w:szCs w:val="28"/>
          <w:u w:val="single"/>
        </w:rPr>
        <w:t>改造项目</w:t>
      </w:r>
      <w:r>
        <w:rPr>
          <w:rFonts w:ascii="Times New Roman" w:hAnsi="Times New Roman" w:eastAsia="黑体" w:cs="Times New Roman"/>
          <w:szCs w:val="21"/>
          <w:u w:val="single"/>
        </w:rPr>
        <w:t>_</w:t>
      </w:r>
      <w:r>
        <w:rPr>
          <w:rFonts w:ascii="Times New Roman" w:hAnsi="Times New Roman" w:eastAsia="黑体" w:cs="Times New Roman"/>
          <w:sz w:val="28"/>
          <w:szCs w:val="28"/>
        </w:rPr>
        <w:t>(项目名称)</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outlineLvl w:val="0"/>
        <w:rPr>
          <w:rFonts w:ascii="Times New Roman" w:hAnsi="Times New Roman" w:eastAsia="黑体" w:cs="Times New Roman"/>
          <w:sz w:val="50"/>
          <w:szCs w:val="50"/>
        </w:rPr>
      </w:pPr>
      <w:bookmarkStart w:id="255" w:name="_Toc9859"/>
      <w:bookmarkStart w:id="256" w:name="_Toc1947"/>
      <w:r>
        <w:rPr>
          <w:rFonts w:ascii="Times New Roman" w:hAnsi="Times New Roman" w:eastAsia="黑体" w:cs="Times New Roman"/>
          <w:sz w:val="50"/>
          <w:szCs w:val="50"/>
        </w:rPr>
        <w:t>响  应  文  件</w:t>
      </w:r>
      <w:bookmarkEnd w:id="255"/>
      <w:bookmarkEnd w:id="256"/>
    </w:p>
    <w:p>
      <w:pPr>
        <w:spacing w:line="44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adjustRightInd w:val="0"/>
        <w:snapToGrid w:val="0"/>
        <w:rPr>
          <w:rFonts w:ascii="Times New Roman" w:hAnsi="Times New Roman" w:eastAsia="黑体" w:cs="Times New Roman"/>
          <w:sz w:val="20"/>
          <w:szCs w:val="20"/>
        </w:rPr>
      </w:pPr>
      <w:r>
        <w:rPr>
          <w:rFonts w:ascii="Times New Roman" w:hAnsi="Times New Roman" w:eastAsia="黑体" w:cs="Times New Roman"/>
          <w:sz w:val="20"/>
          <w:szCs w:val="20"/>
        </w:rPr>
        <w:br w:type="page"/>
      </w:r>
    </w:p>
    <w:p>
      <w:pPr>
        <w:adjustRightInd w:val="0"/>
        <w:snapToGrid w:val="0"/>
        <w:jc w:val="center"/>
        <w:rPr>
          <w:rFonts w:ascii="Times New Roman" w:hAnsi="Times New Roman" w:eastAsia="黑体" w:cs="Times New Roman"/>
          <w:sz w:val="44"/>
          <w:szCs w:val="44"/>
        </w:rPr>
      </w:pPr>
      <w:r>
        <w:rPr>
          <w:rFonts w:hint="eastAsia" w:ascii="Times New Roman" w:hAnsi="Times New Roman" w:eastAsia="黑体" w:cs="Times New Roman"/>
          <w:sz w:val="44"/>
          <w:szCs w:val="44"/>
        </w:rPr>
        <w:t>目录</w:t>
      </w:r>
    </w:p>
    <w:p>
      <w:pPr>
        <w:adjustRightInd w:val="0"/>
        <w:snapToGrid w:val="0"/>
        <w:rPr>
          <w:rFonts w:ascii="Times New Roman" w:hAnsi="Times New Roman" w:eastAsia="黑体" w:cs="Times New Roman"/>
          <w:sz w:val="20"/>
          <w:szCs w:val="20"/>
        </w:rPr>
      </w:pPr>
    </w:p>
    <w:p>
      <w:pPr>
        <w:adjustRightInd w:val="0"/>
        <w:snapToGrid w:val="0"/>
        <w:rPr>
          <w:rFonts w:ascii="Times New Roman" w:hAnsi="Times New Roman" w:eastAsia="黑体" w:cs="Times New Roman"/>
          <w:sz w:val="20"/>
          <w:szCs w:val="20"/>
        </w:rPr>
      </w:pPr>
    </w:p>
    <w:p>
      <w:pPr>
        <w:adjustRightInd w:val="0"/>
        <w:snapToGrid w:val="0"/>
        <w:rPr>
          <w:rFonts w:ascii="Times New Roman" w:hAnsi="Times New Roman" w:eastAsia="华文中宋" w:cs="Times New Roman"/>
          <w:sz w:val="24"/>
        </w:rPr>
      </w:pPr>
      <w:r>
        <w:rPr>
          <w:rFonts w:ascii="Times New Roman" w:hAnsi="Times New Roman" w:eastAsia="华文中宋" w:cs="Times New Roman"/>
          <w:sz w:val="24"/>
        </w:rPr>
        <w:t>一、</w:t>
      </w:r>
      <w:r>
        <w:rPr>
          <w:rFonts w:hint="eastAsia" w:ascii="Times New Roman" w:hAnsi="Times New Roman" w:eastAsia="华文中宋" w:cs="Times New Roman"/>
          <w:sz w:val="24"/>
        </w:rPr>
        <w:t>报价</w:t>
      </w:r>
      <w:r>
        <w:rPr>
          <w:rFonts w:ascii="Times New Roman" w:hAnsi="Times New Roman" w:eastAsia="华文中宋" w:cs="Times New Roman"/>
          <w:sz w:val="24"/>
        </w:rPr>
        <w:t>函</w:t>
      </w:r>
    </w:p>
    <w:p>
      <w:pPr>
        <w:adjustRightInd w:val="0"/>
        <w:snapToGrid w:val="0"/>
        <w:rPr>
          <w:rFonts w:ascii="Times New Roman" w:hAnsi="Times New Roman" w:eastAsia="华文中宋" w:cs="Times New Roman"/>
          <w:sz w:val="24"/>
        </w:rPr>
      </w:pPr>
      <w:r>
        <w:rPr>
          <w:rFonts w:ascii="Times New Roman" w:hAnsi="Times New Roman" w:eastAsia="华文中宋" w:cs="Times New Roman"/>
          <w:sz w:val="24"/>
        </w:rPr>
        <w:t>二、已标价工程量清单</w:t>
      </w:r>
    </w:p>
    <w:p>
      <w:pPr>
        <w:adjustRightInd w:val="0"/>
        <w:snapToGrid w:val="0"/>
        <w:rPr>
          <w:rFonts w:ascii="Times New Roman" w:hAnsi="Times New Roman" w:cs="Times New Roman"/>
          <w:sz w:val="24"/>
        </w:rPr>
        <w:sectPr>
          <w:footerReference r:id="rId5" w:type="default"/>
          <w:footnotePr>
            <w:pos w:val="beneathText"/>
          </w:footnotePr>
          <w:pgSz w:w="11905" w:h="16838"/>
          <w:pgMar w:top="1134" w:right="1134" w:bottom="1134" w:left="1134" w:header="850" w:footer="992" w:gutter="0"/>
          <w:cols w:space="720" w:num="1"/>
          <w:docGrid w:linePitch="312" w:charSpace="0"/>
        </w:sectPr>
      </w:pPr>
      <w:r>
        <w:rPr>
          <w:rFonts w:ascii="Times New Roman" w:hAnsi="Times New Roman" w:eastAsia="华文中宋" w:cs="Times New Roman"/>
          <w:sz w:val="24"/>
        </w:rPr>
        <w:t>三、其他内容</w:t>
      </w:r>
    </w:p>
    <w:p>
      <w:pPr>
        <w:adjustRightInd w:val="0"/>
        <w:snapToGrid w:val="0"/>
        <w:jc w:val="center"/>
        <w:rPr>
          <w:rFonts w:ascii="Times New Roman" w:hAnsi="Times New Roman" w:eastAsia="华文中宋" w:cs="Times New Roman"/>
          <w:b/>
          <w:sz w:val="24"/>
        </w:rPr>
      </w:pPr>
      <w:bookmarkStart w:id="257" w:name="_Toc153421226"/>
      <w:bookmarkStart w:id="258" w:name="_Toc162490436"/>
      <w:bookmarkStart w:id="259" w:name="_Toc272486046"/>
      <w:r>
        <w:rPr>
          <w:rFonts w:ascii="Times New Roman" w:hAnsi="Times New Roman" w:eastAsia="华文中宋" w:cs="Times New Roman"/>
          <w:b/>
          <w:sz w:val="24"/>
        </w:rPr>
        <w:t>一、</w:t>
      </w:r>
      <w:r>
        <w:rPr>
          <w:rFonts w:hint="eastAsia" w:ascii="Times New Roman" w:hAnsi="Times New Roman" w:eastAsia="华文中宋" w:cs="Times New Roman"/>
          <w:sz w:val="24"/>
        </w:rPr>
        <w:t>报价</w:t>
      </w:r>
      <w:r>
        <w:rPr>
          <w:rFonts w:ascii="Times New Roman" w:hAnsi="Times New Roman" w:eastAsia="华文中宋" w:cs="Times New Roman"/>
          <w:b/>
          <w:sz w:val="24"/>
        </w:rPr>
        <w:t>函</w:t>
      </w:r>
      <w:bookmarkEnd w:id="257"/>
      <w:bookmarkEnd w:id="258"/>
      <w:bookmarkEnd w:id="259"/>
    </w:p>
    <w:p>
      <w:pPr>
        <w:adjustRightInd w:val="0"/>
        <w:snapToGrid w:val="0"/>
        <w:jc w:val="center"/>
        <w:rPr>
          <w:rFonts w:ascii="Times New Roman" w:hAnsi="Times New Roman" w:cs="Times New Roman"/>
          <w:b/>
          <w:sz w:val="24"/>
        </w:rPr>
      </w:pPr>
    </w:p>
    <w:p>
      <w:pPr>
        <w:adjustRightInd w:val="0"/>
        <w:snapToGrid w:val="0"/>
        <w:rPr>
          <w:rFonts w:ascii="Times New Roman" w:hAnsi="Times New Roman" w:cs="Times New Roman"/>
          <w:sz w:val="24"/>
        </w:rPr>
      </w:pPr>
      <w:r>
        <w:rPr>
          <w:rFonts w:hint="eastAsia"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采购人</w:t>
      </w:r>
      <w:r>
        <w:rPr>
          <w:rFonts w:ascii="Times New Roman" w:hAnsi="Times New Roman" w:cs="Times New Roman"/>
          <w:sz w:val="24"/>
        </w:rPr>
        <w:t>名称）：</w:t>
      </w:r>
    </w:p>
    <w:p>
      <w:pPr>
        <w:adjustRightInd w:val="0"/>
        <w:snapToGrid w:val="0"/>
        <w:ind w:firstLine="480" w:firstLineChars="200"/>
        <w:rPr>
          <w:rFonts w:ascii="Times New Roman" w:hAnsi="Times New Roman" w:cs="Times New Roman"/>
          <w:sz w:val="24"/>
        </w:rPr>
      </w:pPr>
      <w:r>
        <w:rPr>
          <w:rFonts w:ascii="Times New Roman" w:hAnsi="Times New Roman" w:cs="Times New Roman"/>
          <w:sz w:val="24"/>
        </w:rPr>
        <w:t>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中所述的各种因素）和对现场的踏勘及充分了解，愿意以人民币（大写）</w:t>
      </w:r>
    </w:p>
    <w:p>
      <w:pPr>
        <w:adjustRightInd w:val="0"/>
        <w:snapToGrid w:val="0"/>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）的投标总报价（其中，增值税税率为</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）按合同约定</w:t>
      </w:r>
      <w:r>
        <w:rPr>
          <w:rFonts w:hint="eastAsia" w:ascii="Times New Roman" w:hAnsi="Times New Roman" w:cs="Times New Roman"/>
          <w:sz w:val="24"/>
        </w:rPr>
        <w:t>满足采购文件</w:t>
      </w:r>
      <w:r>
        <w:rPr>
          <w:rFonts w:ascii="Times New Roman" w:hAnsi="Times New Roman" w:cs="Times New Roman"/>
          <w:sz w:val="24"/>
        </w:rPr>
        <w:t>规定的各工程的进度要求及技术服务和质保期服务</w:t>
      </w:r>
      <w:r>
        <w:rPr>
          <w:rFonts w:hint="eastAsia" w:ascii="Times New Roman" w:hAnsi="Times New Roman" w:cs="Times New Roman"/>
          <w:sz w:val="24"/>
        </w:rPr>
        <w:t>措施并</w:t>
      </w:r>
      <w:r>
        <w:rPr>
          <w:rFonts w:ascii="Times New Roman" w:hAnsi="Times New Roman" w:cs="Times New Roman"/>
          <w:sz w:val="24"/>
        </w:rPr>
        <w:t>按合同约定履行义务。</w:t>
      </w:r>
    </w:p>
    <w:p>
      <w:pPr>
        <w:adjustRightInd w:val="0"/>
        <w:snapToGrid w:val="0"/>
        <w:rPr>
          <w:rFonts w:ascii="Times New Roman" w:hAnsi="Times New Roman" w:cs="Times New Roman"/>
          <w:sz w:val="24"/>
        </w:rPr>
      </w:pPr>
    </w:p>
    <w:p>
      <w:pPr>
        <w:adjustRightInd w:val="0"/>
        <w:snapToGrid w:val="0"/>
        <w:ind w:firstLine="4305"/>
        <w:rPr>
          <w:rFonts w:ascii="Times New Roman" w:hAnsi="Times New Roman" w:cs="Times New Roman"/>
          <w:sz w:val="24"/>
        </w:rPr>
      </w:pPr>
    </w:p>
    <w:p>
      <w:pPr>
        <w:adjustRightInd w:val="0"/>
        <w:snapToGrid w:val="0"/>
        <w:ind w:firstLine="4305"/>
        <w:rPr>
          <w:rFonts w:ascii="Times New Roman" w:hAnsi="Times New Roman" w:cs="Times New Roman"/>
          <w:sz w:val="24"/>
        </w:rPr>
      </w:pPr>
    </w:p>
    <w:p>
      <w:pPr>
        <w:adjustRightInd w:val="0"/>
        <w:snapToGrid w:val="0"/>
        <w:ind w:firstLine="4305"/>
        <w:rPr>
          <w:rFonts w:ascii="Times New Roman" w:hAnsi="Times New Roman" w:cs="Times New Roman"/>
          <w:sz w:val="24"/>
        </w:rPr>
      </w:pPr>
    </w:p>
    <w:p>
      <w:pPr>
        <w:adjustRightInd w:val="0"/>
        <w:snapToGrid w:val="0"/>
        <w:ind w:firstLine="4305"/>
        <w:rPr>
          <w:rFonts w:ascii="Times New Roman" w:hAnsi="Times New Roman" w:cs="Times New Roman"/>
          <w:sz w:val="24"/>
        </w:rPr>
      </w:pPr>
    </w:p>
    <w:p>
      <w:pPr>
        <w:adjustRightInd w:val="0"/>
        <w:snapToGrid w:val="0"/>
        <w:ind w:firstLine="4305"/>
        <w:rPr>
          <w:rFonts w:ascii="Times New Roman" w:hAnsi="Times New Roman" w:cs="Times New Roman"/>
          <w:sz w:val="24"/>
        </w:rPr>
      </w:pPr>
    </w:p>
    <w:p>
      <w:pPr>
        <w:adjustRightInd w:val="0"/>
        <w:snapToGrid w:val="0"/>
        <w:ind w:firstLine="4305"/>
        <w:rPr>
          <w:rFonts w:ascii="Times New Roman" w:hAnsi="Times New Roman" w:cs="Times New Roman"/>
          <w:sz w:val="24"/>
        </w:rPr>
      </w:pPr>
    </w:p>
    <w:p>
      <w:pPr>
        <w:adjustRightInd w:val="0"/>
        <w:snapToGrid w:val="0"/>
        <w:ind w:firstLine="4305"/>
        <w:rPr>
          <w:rFonts w:ascii="Times New Roman" w:hAnsi="Times New Roman" w:cs="Times New Roman"/>
          <w:sz w:val="24"/>
        </w:rPr>
      </w:pPr>
    </w:p>
    <w:p>
      <w:pPr>
        <w:adjustRightInd w:val="0"/>
        <w:snapToGrid w:val="0"/>
        <w:ind w:firstLine="4305"/>
        <w:rPr>
          <w:rFonts w:ascii="Times New Roman" w:hAnsi="Times New Roman" w:cs="Times New Roman"/>
          <w:sz w:val="24"/>
        </w:rPr>
      </w:pPr>
    </w:p>
    <w:p>
      <w:pPr>
        <w:adjustRightInd w:val="0"/>
        <w:snapToGrid w:val="0"/>
        <w:ind w:firstLine="4305"/>
        <w:rPr>
          <w:rFonts w:ascii="Times New Roman" w:hAnsi="Times New Roman" w:cs="Times New Roman"/>
          <w:sz w:val="24"/>
        </w:rPr>
      </w:pPr>
      <w:r>
        <w:rPr>
          <w:rFonts w:ascii="Times New Roman" w:hAnsi="Times New Roman" w:cs="Times New Roman"/>
          <w:sz w:val="24"/>
        </w:rPr>
        <w:t>投标人：</w:t>
      </w:r>
      <w:r>
        <w:rPr>
          <w:rFonts w:ascii="Times New Roman" w:hAnsi="Times New Roman" w:cs="Times New Roman"/>
          <w:sz w:val="24"/>
          <w:u w:val="single"/>
        </w:rPr>
        <w:t xml:space="preserve">                  </w:t>
      </w:r>
      <w:r>
        <w:rPr>
          <w:rFonts w:ascii="Times New Roman" w:hAnsi="Times New Roman" w:cs="Times New Roman"/>
          <w:sz w:val="24"/>
        </w:rPr>
        <w:t>（盖单位公章）</w:t>
      </w:r>
    </w:p>
    <w:p>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ascii="Times New Roman" w:hAnsi="Times New Roman" w:cs="Times New Roman"/>
          <w:sz w:val="24"/>
        </w:rPr>
        <w:t>（签字或盖章）</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19"/>
        <w:adjustRightInd w:val="0"/>
        <w:snapToGrid w:val="0"/>
        <w:rPr>
          <w:rFonts w:ascii="Times New Roman" w:hAnsi="Times New Roman" w:cs="Times New Roman"/>
        </w:rPr>
      </w:pPr>
    </w:p>
    <w:p>
      <w:pPr>
        <w:adjustRightInd w:val="0"/>
        <w:snapToGrid w:val="0"/>
        <w:jc w:val="center"/>
        <w:rPr>
          <w:rFonts w:ascii="Times New Roman" w:hAnsi="Times New Roman" w:eastAsia="华文中宋" w:cs="Times New Roman"/>
          <w:b/>
          <w:sz w:val="24"/>
        </w:rPr>
      </w:pPr>
      <w:bookmarkStart w:id="260" w:name="_Toc153421230"/>
      <w:bookmarkStart w:id="261" w:name="_Toc272486050"/>
      <w:bookmarkStart w:id="262" w:name="_Toc162490440"/>
      <w:r>
        <w:rPr>
          <w:rFonts w:ascii="Times New Roman" w:hAnsi="Times New Roman" w:eastAsia="华文中宋" w:cs="Times New Roman"/>
          <w:b/>
          <w:sz w:val="24"/>
        </w:rPr>
        <w:t>二、已标价工程量清单</w:t>
      </w:r>
      <w:bookmarkEnd w:id="260"/>
      <w:bookmarkEnd w:id="261"/>
      <w:bookmarkEnd w:id="262"/>
    </w:p>
    <w:p>
      <w:pPr>
        <w:adjustRightInd w:val="0"/>
        <w:snapToGrid w:val="0"/>
        <w:rPr>
          <w:rFonts w:ascii="Times New Roman" w:hAnsi="Times New Roman" w:cs="Times New Roman"/>
        </w:rPr>
      </w:pPr>
    </w:p>
    <w:p>
      <w:pPr>
        <w:adjustRightInd w:val="0"/>
        <w:snapToGrid w:val="0"/>
        <w:jc w:val="center"/>
        <w:rPr>
          <w:rFonts w:ascii="Times New Roman" w:hAnsi="Times New Roman" w:eastAsia="华文中宋" w:cs="Times New Roman"/>
          <w:b/>
          <w:bCs/>
          <w:sz w:val="28"/>
          <w:szCs w:val="28"/>
        </w:rPr>
      </w:pPr>
      <w:r>
        <w:rPr>
          <w:rFonts w:ascii="Times New Roman" w:hAnsi="Times New Roman" w:eastAsia="华文中宋" w:cs="Times New Roman"/>
          <w:b/>
          <w:sz w:val="28"/>
          <w:szCs w:val="28"/>
        </w:rPr>
        <w:t>工程量清单报价书封面</w:t>
      </w:r>
    </w:p>
    <w:p>
      <w:pPr>
        <w:adjustRightInd w:val="0"/>
        <w:snapToGrid w:val="0"/>
        <w:jc w:val="center"/>
        <w:rPr>
          <w:rFonts w:ascii="Times New Roman" w:hAnsi="Times New Roman" w:eastAsia="华文中宋" w:cs="Times New Roman"/>
          <w:b/>
          <w:bCs/>
          <w:sz w:val="40"/>
          <w:szCs w:val="40"/>
          <w:u w:val="single"/>
        </w:rPr>
      </w:pPr>
    </w:p>
    <w:p>
      <w:pPr>
        <w:adjustRightInd w:val="0"/>
        <w:snapToGrid w:val="0"/>
        <w:jc w:val="center"/>
        <w:rPr>
          <w:rFonts w:ascii="Times New Roman" w:hAnsi="Times New Roman" w:eastAsia="华文中宋" w:cs="Times New Roman"/>
          <w:b/>
          <w:bCs/>
          <w:sz w:val="28"/>
          <w:szCs w:val="28"/>
        </w:rPr>
      </w:pPr>
      <w:r>
        <w:rPr>
          <w:rFonts w:ascii="Times New Roman" w:hAnsi="Times New Roman" w:eastAsia="华文中宋" w:cs="Times New Roman"/>
          <w:bCs/>
          <w:sz w:val="40"/>
          <w:szCs w:val="40"/>
          <w:u w:val="single"/>
        </w:rPr>
        <w:t xml:space="preserve">                        </w:t>
      </w:r>
      <w:r>
        <w:rPr>
          <w:rFonts w:hint="eastAsia" w:ascii="Times New Roman" w:hAnsi="Times New Roman" w:eastAsia="华文中宋" w:cs="Times New Roman"/>
          <w:b/>
          <w:bCs/>
          <w:sz w:val="40"/>
          <w:szCs w:val="40"/>
        </w:rPr>
        <w:t>项目</w:t>
      </w:r>
    </w:p>
    <w:p>
      <w:pPr>
        <w:adjustRightInd w:val="0"/>
        <w:snapToGrid w:val="0"/>
        <w:jc w:val="center"/>
        <w:rPr>
          <w:rFonts w:ascii="Times New Roman" w:hAnsi="Times New Roman" w:eastAsia="华文中宋" w:cs="Times New Roman"/>
          <w:b/>
          <w:bCs/>
          <w:sz w:val="40"/>
          <w:szCs w:val="40"/>
        </w:rPr>
      </w:pPr>
    </w:p>
    <w:p>
      <w:pPr>
        <w:adjustRightInd w:val="0"/>
        <w:snapToGrid w:val="0"/>
        <w:jc w:val="center"/>
        <w:rPr>
          <w:rFonts w:ascii="Times New Roman" w:hAnsi="Times New Roman" w:eastAsia="华文中宋" w:cs="Times New Roman"/>
          <w:b/>
          <w:bCs/>
          <w:sz w:val="40"/>
          <w:szCs w:val="40"/>
        </w:rPr>
      </w:pPr>
    </w:p>
    <w:p>
      <w:pPr>
        <w:adjustRightInd w:val="0"/>
        <w:snapToGrid w:val="0"/>
        <w:jc w:val="center"/>
        <w:rPr>
          <w:rFonts w:ascii="Times New Roman" w:hAnsi="Times New Roman" w:eastAsia="华文中宋" w:cs="Times New Roman"/>
          <w:b/>
          <w:bCs/>
          <w:sz w:val="40"/>
          <w:szCs w:val="40"/>
        </w:rPr>
      </w:pPr>
    </w:p>
    <w:p>
      <w:pPr>
        <w:adjustRightInd w:val="0"/>
        <w:snapToGrid w:val="0"/>
        <w:jc w:val="center"/>
        <w:rPr>
          <w:rFonts w:ascii="Times New Roman" w:hAnsi="Times New Roman" w:eastAsia="华文中宋" w:cs="Times New Roman"/>
          <w:b/>
          <w:bCs/>
          <w:sz w:val="40"/>
          <w:szCs w:val="40"/>
        </w:rPr>
      </w:pPr>
    </w:p>
    <w:p>
      <w:pPr>
        <w:adjustRightInd w:val="0"/>
        <w:snapToGrid w:val="0"/>
        <w:jc w:val="center"/>
        <w:rPr>
          <w:rFonts w:ascii="Times New Roman" w:hAnsi="Times New Roman" w:eastAsia="华文中宋" w:cs="Times New Roman"/>
          <w:b/>
          <w:bCs/>
          <w:sz w:val="40"/>
          <w:szCs w:val="40"/>
        </w:rPr>
      </w:pPr>
      <w:r>
        <w:rPr>
          <w:rFonts w:ascii="Times New Roman" w:hAnsi="Times New Roman" w:eastAsia="华文中宋" w:cs="Times New Roman"/>
          <w:b/>
          <w:bCs/>
          <w:sz w:val="40"/>
          <w:szCs w:val="40"/>
        </w:rPr>
        <w:t>工程量清单报价表</w:t>
      </w: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华文中宋" w:cs="Times New Roman"/>
          <w:b/>
          <w:bCs/>
        </w:rPr>
      </w:pPr>
      <w:r>
        <w:rPr>
          <w:rFonts w:ascii="Times New Roman" w:hAnsi="Times New Roman" w:eastAsia="华文中宋" w:cs="Times New Roman"/>
          <w:b/>
          <w:bCs/>
        </w:rPr>
        <w:t xml:space="preserve">   投 标 人: </w:t>
      </w:r>
      <w:r>
        <w:rPr>
          <w:rFonts w:ascii="Times New Roman" w:hAnsi="Times New Roman" w:eastAsia="华文中宋" w:cs="Times New Roman"/>
          <w:bCs/>
        </w:rPr>
        <w:t xml:space="preserve"> </w:t>
      </w:r>
      <w:r>
        <w:rPr>
          <w:rFonts w:ascii="Times New Roman" w:hAnsi="Times New Roman" w:eastAsia="华文中宋" w:cs="Times New Roman"/>
          <w:bCs/>
          <w:u w:val="single"/>
        </w:rPr>
        <w:t xml:space="preserve">                      </w:t>
      </w:r>
      <w:r>
        <w:rPr>
          <w:rFonts w:ascii="Times New Roman" w:hAnsi="Times New Roman" w:eastAsia="华文中宋" w:cs="Times New Roman"/>
          <w:b/>
          <w:bCs/>
        </w:rPr>
        <w:t>(单位盖章)</w:t>
      </w:r>
    </w:p>
    <w:p>
      <w:pPr>
        <w:adjustRightInd w:val="0"/>
        <w:snapToGrid w:val="0"/>
        <w:ind w:firstLine="1134" w:firstLineChars="540"/>
        <w:rPr>
          <w:rFonts w:ascii="Times New Roman" w:hAnsi="Times New Roman" w:eastAsia="华文中宋" w:cs="Times New Roman"/>
          <w:b/>
          <w:bCs/>
        </w:rPr>
      </w:pPr>
    </w:p>
    <w:p>
      <w:pPr>
        <w:adjustRightInd w:val="0"/>
        <w:snapToGrid w:val="0"/>
        <w:ind w:firstLine="1652" w:firstLineChars="787"/>
        <w:rPr>
          <w:rFonts w:ascii="Times New Roman" w:hAnsi="Times New Roman" w:eastAsia="华文中宋" w:cs="Times New Roman"/>
          <w:b/>
          <w:bCs/>
        </w:rPr>
      </w:pPr>
      <w:r>
        <w:rPr>
          <w:rFonts w:ascii="Times New Roman" w:hAnsi="Times New Roman" w:eastAsia="华文中宋" w:cs="Times New Roman"/>
          <w:b/>
          <w:bCs/>
        </w:rPr>
        <w:t xml:space="preserve">法定代表人: </w:t>
      </w:r>
      <w:r>
        <w:rPr>
          <w:rFonts w:ascii="Times New Roman" w:hAnsi="Times New Roman" w:eastAsia="华文中宋" w:cs="Times New Roman"/>
          <w:bCs/>
          <w:u w:val="single"/>
        </w:rPr>
        <w:t xml:space="preserve">                       </w:t>
      </w:r>
      <w:r>
        <w:rPr>
          <w:rFonts w:ascii="Times New Roman" w:hAnsi="Times New Roman" w:eastAsia="华文中宋" w:cs="Times New Roman"/>
          <w:b/>
          <w:bCs/>
        </w:rPr>
        <w:t xml:space="preserve">(签字或盖章) </w:t>
      </w:r>
    </w:p>
    <w:p>
      <w:pPr>
        <w:adjustRightInd w:val="0"/>
        <w:snapToGrid w:val="0"/>
        <w:ind w:firstLine="1814" w:firstLineChars="864"/>
        <w:rPr>
          <w:rFonts w:ascii="Times New Roman" w:hAnsi="Times New Roman" w:eastAsia="华文中宋" w:cs="Times New Roman"/>
          <w:b/>
          <w:bCs/>
        </w:rPr>
      </w:pPr>
    </w:p>
    <w:p>
      <w:pPr>
        <w:adjustRightInd w:val="0"/>
        <w:snapToGrid w:val="0"/>
        <w:ind w:firstLine="1814" w:firstLineChars="864"/>
        <w:rPr>
          <w:rFonts w:ascii="Times New Roman" w:hAnsi="Times New Roman" w:eastAsia="华文中宋" w:cs="Times New Roman"/>
          <w:b/>
          <w:bCs/>
          <w:u w:val="single"/>
        </w:rPr>
      </w:pPr>
      <w:r>
        <w:rPr>
          <w:rFonts w:ascii="Times New Roman" w:hAnsi="Times New Roman" w:eastAsia="华文中宋" w:cs="Times New Roman"/>
          <w:b/>
          <w:bCs/>
        </w:rPr>
        <w:t>编制时间：</w:t>
      </w:r>
      <w:r>
        <w:rPr>
          <w:rFonts w:ascii="Times New Roman" w:hAnsi="Times New Roman" w:eastAsia="华文中宋" w:cs="Times New Roman"/>
          <w:bCs/>
          <w:u w:val="single"/>
        </w:rPr>
        <w:t xml:space="preserve">                                 </w:t>
      </w:r>
    </w:p>
    <w:p>
      <w:pPr>
        <w:adjustRightInd w:val="0"/>
        <w:snapToGrid w:val="0"/>
        <w:jc w:val="center"/>
        <w:rPr>
          <w:rFonts w:ascii="Times New Roman" w:hAnsi="Times New Roman" w:eastAsia="华文中宋" w:cs="Times New Roman"/>
          <w:b/>
          <w:bCs/>
          <w:sz w:val="28"/>
          <w:szCs w:val="28"/>
        </w:rPr>
      </w:pPr>
    </w:p>
    <w:p>
      <w:pPr>
        <w:adjustRightInd w:val="0"/>
        <w:snapToGrid w:val="0"/>
        <w:jc w:val="center"/>
        <w:rPr>
          <w:rFonts w:ascii="Times New Roman" w:hAnsi="Times New Roman" w:eastAsia="仿宋_GB2312" w:cs="Times New Roman"/>
          <w:b/>
          <w:bCs/>
          <w:sz w:val="28"/>
          <w:szCs w:val="28"/>
        </w:rPr>
      </w:pPr>
    </w:p>
    <w:p>
      <w:pPr>
        <w:adjustRightInd w:val="0"/>
        <w:snapToGrid w:val="0"/>
        <w:rPr>
          <w:rFonts w:ascii="Times New Roman" w:hAnsi="Times New Roman" w:cs="Times New Roman"/>
          <w:sz w:val="32"/>
        </w:rPr>
      </w:pPr>
    </w:p>
    <w:tbl>
      <w:tblPr>
        <w:tblStyle w:val="23"/>
        <w:tblW w:w="0" w:type="auto"/>
        <w:tblInd w:w="0" w:type="dxa"/>
        <w:tblLayout w:type="fixed"/>
        <w:tblCellMar>
          <w:top w:w="0" w:type="dxa"/>
          <w:left w:w="0" w:type="dxa"/>
          <w:bottom w:w="0" w:type="dxa"/>
          <w:right w:w="0" w:type="dxa"/>
        </w:tblCellMar>
      </w:tblPr>
      <w:tblGrid>
        <w:gridCol w:w="9080"/>
      </w:tblGrid>
      <w:tr>
        <w:tblPrEx>
          <w:tblCellMar>
            <w:top w:w="0" w:type="dxa"/>
            <w:left w:w="0" w:type="dxa"/>
            <w:bottom w:w="0" w:type="dxa"/>
            <w:right w:w="0" w:type="dxa"/>
          </w:tblCellMar>
        </w:tblPrEx>
        <w:trPr>
          <w:trHeight w:val="750" w:hRule="atLeast"/>
        </w:trPr>
        <w:tc>
          <w:tcPr>
            <w:tcW w:w="9080" w:type="dxa"/>
            <w:tcBorders>
              <w:top w:val="nil"/>
              <w:left w:val="nil"/>
              <w:bottom w:val="nil"/>
              <w:right w:val="nil"/>
            </w:tcBorders>
            <w:tcMar>
              <w:top w:w="15" w:type="dxa"/>
              <w:left w:w="15" w:type="dxa"/>
              <w:bottom w:w="0" w:type="dxa"/>
              <w:right w:w="15" w:type="dxa"/>
            </w:tcMar>
            <w:vAlign w:val="center"/>
          </w:tcPr>
          <w:p>
            <w:pPr>
              <w:adjustRightInd w:val="0"/>
              <w:snapToGrid w:val="0"/>
              <w:jc w:val="center"/>
              <w:rPr>
                <w:rFonts w:ascii="Times New Roman" w:hAnsi="Times New Roman" w:eastAsia="华文中宋" w:cs="Times New Roman"/>
                <w:b/>
                <w:bCs/>
                <w:sz w:val="28"/>
                <w:szCs w:val="28"/>
              </w:rPr>
            </w:pPr>
            <w:r>
              <w:rPr>
                <w:rFonts w:ascii="Times New Roman" w:hAnsi="Times New Roman" w:eastAsia="华文中宋" w:cs="Times New Roman"/>
                <w:b/>
                <w:bCs/>
                <w:sz w:val="28"/>
                <w:szCs w:val="28"/>
              </w:rPr>
              <w:t>投  标  总  价</w:t>
            </w:r>
          </w:p>
        </w:tc>
      </w:tr>
    </w:tbl>
    <w:p>
      <w:pPr>
        <w:adjustRightInd w:val="0"/>
        <w:snapToGrid w:val="0"/>
        <w:rPr>
          <w:rFonts w:ascii="Times New Roman" w:hAnsi="Times New Roman" w:cs="Times New Roman"/>
          <w:sz w:val="32"/>
        </w:rPr>
      </w:pPr>
    </w:p>
    <w:p>
      <w:pPr>
        <w:adjustRightInd w:val="0"/>
        <w:snapToGrid w:val="0"/>
        <w:rPr>
          <w:rFonts w:ascii="Times New Roman" w:hAnsi="Times New Roman" w:cs="Times New Roman"/>
          <w:sz w:val="32"/>
        </w:rPr>
      </w:pPr>
    </w:p>
    <w:p>
      <w:pPr>
        <w:adjustRightInd w:val="0"/>
        <w:snapToGrid w:val="0"/>
        <w:rPr>
          <w:rFonts w:ascii="Times New Roman" w:hAnsi="Times New Roman" w:cs="Times New Roman"/>
          <w:szCs w:val="21"/>
          <w:u w:val="single"/>
        </w:rPr>
      </w:pPr>
      <w:r>
        <w:rPr>
          <w:rFonts w:ascii="Times New Roman" w:hAnsi="Times New Roman" w:cs="Times New Roman"/>
          <w:szCs w:val="21"/>
        </w:rPr>
        <w:t xml:space="preserve">建设单位：       </w:t>
      </w:r>
      <w:r>
        <w:rPr>
          <w:rFonts w:ascii="Times New Roman" w:hAnsi="Times New Roman" w:cs="Times New Roman"/>
          <w:szCs w:val="21"/>
          <w:u w:val="single"/>
        </w:rPr>
        <w:t xml:space="preserve">                                  </w:t>
      </w: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 xml:space="preserve">工程名称：       </w:t>
      </w:r>
      <w:r>
        <w:rPr>
          <w:rFonts w:ascii="Times New Roman" w:hAnsi="Times New Roman" w:cs="Times New Roman"/>
          <w:szCs w:val="21"/>
          <w:u w:val="single"/>
        </w:rPr>
        <w:t xml:space="preserve">                                  </w:t>
      </w: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投标总价：（小写）</w:t>
      </w:r>
      <w:r>
        <w:rPr>
          <w:rFonts w:ascii="Times New Roman" w:hAnsi="Times New Roman" w:cs="Times New Roman"/>
          <w:szCs w:val="21"/>
          <w:u w:val="single"/>
        </w:rPr>
        <w:t xml:space="preserve">                                  </w:t>
      </w:r>
    </w:p>
    <w:p>
      <w:pPr>
        <w:adjustRightInd w:val="0"/>
        <w:snapToGrid w:val="0"/>
        <w:rPr>
          <w:rFonts w:ascii="Times New Roman" w:hAnsi="Times New Roman" w:cs="Times New Roman"/>
          <w:szCs w:val="21"/>
        </w:rPr>
      </w:pPr>
      <w:r>
        <w:rPr>
          <w:rFonts w:ascii="Times New Roman" w:hAnsi="Times New Roman" w:cs="Times New Roman"/>
          <w:szCs w:val="21"/>
        </w:rPr>
        <w:t xml:space="preserve">         </w:t>
      </w:r>
    </w:p>
    <w:p>
      <w:pPr>
        <w:adjustRightInd w:val="0"/>
        <w:snapToGrid w:val="0"/>
        <w:ind w:firstLine="945" w:firstLineChars="450"/>
        <w:rPr>
          <w:rFonts w:ascii="Times New Roman" w:hAnsi="Times New Roman" w:cs="Times New Roman"/>
          <w:szCs w:val="21"/>
        </w:rPr>
      </w:pPr>
      <w:r>
        <w:rPr>
          <w:rFonts w:ascii="Times New Roman" w:hAnsi="Times New Roman" w:cs="Times New Roman"/>
          <w:szCs w:val="21"/>
        </w:rPr>
        <w:t>（大写）</w:t>
      </w:r>
      <w:r>
        <w:rPr>
          <w:rFonts w:ascii="Times New Roman" w:hAnsi="Times New Roman" w:cs="Times New Roman"/>
          <w:szCs w:val="21"/>
          <w:u w:val="single"/>
        </w:rPr>
        <w:t xml:space="preserve">                                  </w:t>
      </w: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tbl>
      <w:tblPr>
        <w:tblStyle w:val="23"/>
        <w:tblW w:w="0" w:type="auto"/>
        <w:tblInd w:w="0" w:type="dxa"/>
        <w:tblLayout w:type="fixed"/>
        <w:tblCellMar>
          <w:top w:w="0" w:type="dxa"/>
          <w:left w:w="0" w:type="dxa"/>
          <w:bottom w:w="0" w:type="dxa"/>
          <w:right w:w="0" w:type="dxa"/>
        </w:tblCellMar>
      </w:tblPr>
      <w:tblGrid>
        <w:gridCol w:w="1815"/>
        <w:gridCol w:w="4500"/>
        <w:gridCol w:w="2245"/>
      </w:tblGrid>
      <w:tr>
        <w:tblPrEx>
          <w:tblCellMar>
            <w:top w:w="0" w:type="dxa"/>
            <w:left w:w="0" w:type="dxa"/>
            <w:bottom w:w="0" w:type="dxa"/>
            <w:right w:w="0" w:type="dxa"/>
          </w:tblCellMar>
        </w:tblPrEx>
        <w:trPr>
          <w:trHeight w:val="435" w:hRule="atLeast"/>
        </w:trPr>
        <w:tc>
          <w:tcPr>
            <w:tcW w:w="1815" w:type="dxa"/>
            <w:tcBorders>
              <w:top w:val="nil"/>
              <w:left w:val="nil"/>
              <w:bottom w:val="nil"/>
              <w:right w:val="nil"/>
            </w:tcBorders>
            <w:tcMar>
              <w:top w:w="15" w:type="dxa"/>
              <w:left w:w="15" w:type="dxa"/>
              <w:bottom w:w="0" w:type="dxa"/>
              <w:right w:w="15" w:type="dxa"/>
            </w:tcMar>
            <w:vAlign w:val="bottom"/>
          </w:tcPr>
          <w:p>
            <w:pPr>
              <w:adjustRightInd w:val="0"/>
              <w:snapToGrid w:val="0"/>
              <w:rPr>
                <w:rFonts w:ascii="Times New Roman" w:hAnsi="Times New Roman" w:cs="Times New Roman"/>
                <w:szCs w:val="21"/>
              </w:rPr>
            </w:pPr>
            <w:r>
              <w:rPr>
                <w:rFonts w:ascii="Times New Roman" w:hAnsi="Times New Roman" w:cs="Times New Roman"/>
                <w:szCs w:val="21"/>
              </w:rPr>
              <w:t>投标人:</w:t>
            </w:r>
          </w:p>
        </w:tc>
        <w:tc>
          <w:tcPr>
            <w:tcW w:w="4500" w:type="dxa"/>
            <w:tcBorders>
              <w:top w:val="nil"/>
              <w:left w:val="nil"/>
              <w:bottom w:val="single" w:color="auto" w:sz="4" w:space="0"/>
              <w:right w:val="nil"/>
            </w:tcBorders>
            <w:tcMar>
              <w:top w:w="15" w:type="dxa"/>
              <w:left w:w="15" w:type="dxa"/>
              <w:bottom w:w="0" w:type="dxa"/>
              <w:right w:w="15" w:type="dxa"/>
            </w:tcMar>
            <w:vAlign w:val="bottom"/>
          </w:tcPr>
          <w:p>
            <w:pPr>
              <w:adjustRightInd w:val="0"/>
              <w:snapToGrid w:val="0"/>
              <w:jc w:val="center"/>
              <w:rPr>
                <w:rFonts w:ascii="Times New Roman" w:hAnsi="Times New Roman" w:cs="Times New Roman"/>
                <w:szCs w:val="21"/>
              </w:rPr>
            </w:pPr>
          </w:p>
        </w:tc>
        <w:tc>
          <w:tcPr>
            <w:tcW w:w="2245" w:type="dxa"/>
            <w:tcBorders>
              <w:top w:val="nil"/>
              <w:left w:val="nil"/>
              <w:bottom w:val="nil"/>
              <w:right w:val="nil"/>
            </w:tcBorders>
            <w:tcMar>
              <w:top w:w="15" w:type="dxa"/>
              <w:left w:w="15" w:type="dxa"/>
              <w:bottom w:w="0" w:type="dxa"/>
              <w:right w:w="15" w:type="dxa"/>
            </w:tcMar>
            <w:vAlign w:val="bottom"/>
          </w:tcPr>
          <w:p>
            <w:pPr>
              <w:adjustRightInd w:val="0"/>
              <w:snapToGrid w:val="0"/>
              <w:rPr>
                <w:rFonts w:ascii="Times New Roman" w:hAnsi="Times New Roman" w:cs="Times New Roman"/>
                <w:szCs w:val="21"/>
              </w:rPr>
            </w:pPr>
            <w:r>
              <w:rPr>
                <w:rFonts w:ascii="Times New Roman" w:hAnsi="Times New Roman" w:cs="Times New Roman"/>
                <w:szCs w:val="21"/>
              </w:rPr>
              <w:t>(单位盖章)</w:t>
            </w:r>
          </w:p>
        </w:tc>
      </w:tr>
      <w:tr>
        <w:tblPrEx>
          <w:tblCellMar>
            <w:top w:w="0" w:type="dxa"/>
            <w:left w:w="0" w:type="dxa"/>
            <w:bottom w:w="0" w:type="dxa"/>
            <w:right w:w="0" w:type="dxa"/>
          </w:tblCellMar>
        </w:tblPrEx>
        <w:trPr>
          <w:trHeight w:val="435" w:hRule="atLeast"/>
        </w:trPr>
        <w:tc>
          <w:tcPr>
            <w:tcW w:w="1815" w:type="dxa"/>
            <w:tcBorders>
              <w:top w:val="nil"/>
              <w:left w:val="nil"/>
              <w:bottom w:val="nil"/>
              <w:right w:val="nil"/>
            </w:tcBorders>
            <w:tcMar>
              <w:top w:w="15" w:type="dxa"/>
              <w:left w:w="15" w:type="dxa"/>
              <w:bottom w:w="0" w:type="dxa"/>
              <w:right w:w="15" w:type="dxa"/>
            </w:tcMar>
            <w:vAlign w:val="bottom"/>
          </w:tcPr>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法定代表人:</w:t>
            </w:r>
          </w:p>
        </w:tc>
        <w:tc>
          <w:tcPr>
            <w:tcW w:w="4500" w:type="dxa"/>
            <w:tcBorders>
              <w:top w:val="nil"/>
              <w:left w:val="nil"/>
              <w:bottom w:val="single" w:color="auto" w:sz="4" w:space="0"/>
              <w:right w:val="nil"/>
            </w:tcBorders>
            <w:tcMar>
              <w:top w:w="15" w:type="dxa"/>
              <w:left w:w="15" w:type="dxa"/>
              <w:bottom w:w="0" w:type="dxa"/>
              <w:right w:w="15" w:type="dxa"/>
            </w:tcMar>
            <w:vAlign w:val="bottom"/>
          </w:tcPr>
          <w:p>
            <w:pPr>
              <w:adjustRightInd w:val="0"/>
              <w:snapToGrid w:val="0"/>
              <w:jc w:val="center"/>
              <w:rPr>
                <w:rFonts w:ascii="Times New Roman" w:hAnsi="Times New Roman" w:cs="Times New Roman"/>
                <w:szCs w:val="21"/>
              </w:rPr>
            </w:pPr>
          </w:p>
        </w:tc>
        <w:tc>
          <w:tcPr>
            <w:tcW w:w="2245" w:type="dxa"/>
            <w:tcBorders>
              <w:top w:val="nil"/>
              <w:left w:val="nil"/>
              <w:bottom w:val="nil"/>
              <w:right w:val="nil"/>
            </w:tcBorders>
            <w:tcMar>
              <w:top w:w="15" w:type="dxa"/>
              <w:left w:w="15" w:type="dxa"/>
              <w:bottom w:w="0" w:type="dxa"/>
              <w:right w:w="15" w:type="dxa"/>
            </w:tcMar>
            <w:vAlign w:val="bottom"/>
          </w:tcPr>
          <w:p>
            <w:pPr>
              <w:adjustRightInd w:val="0"/>
              <w:snapToGrid w:val="0"/>
              <w:rPr>
                <w:rFonts w:ascii="Times New Roman" w:hAnsi="Times New Roman" w:cs="Times New Roman"/>
                <w:szCs w:val="21"/>
              </w:rPr>
            </w:pPr>
            <w:r>
              <w:rPr>
                <w:rFonts w:ascii="Times New Roman" w:hAnsi="Times New Roman" w:cs="Times New Roman"/>
                <w:szCs w:val="21"/>
              </w:rPr>
              <w:t>(签字或盖章)</w:t>
            </w:r>
          </w:p>
        </w:tc>
      </w:tr>
      <w:tr>
        <w:tblPrEx>
          <w:tblCellMar>
            <w:top w:w="0" w:type="dxa"/>
            <w:left w:w="0" w:type="dxa"/>
            <w:bottom w:w="0" w:type="dxa"/>
            <w:right w:w="0" w:type="dxa"/>
          </w:tblCellMar>
        </w:tblPrEx>
        <w:trPr>
          <w:trHeight w:val="435" w:hRule="atLeast"/>
        </w:trPr>
        <w:tc>
          <w:tcPr>
            <w:tcW w:w="1815" w:type="dxa"/>
            <w:tcBorders>
              <w:top w:val="nil"/>
              <w:left w:val="nil"/>
              <w:bottom w:val="nil"/>
              <w:right w:val="nil"/>
            </w:tcBorders>
            <w:tcMar>
              <w:top w:w="15" w:type="dxa"/>
              <w:left w:w="15" w:type="dxa"/>
              <w:bottom w:w="0" w:type="dxa"/>
              <w:right w:w="15" w:type="dxa"/>
            </w:tcMar>
            <w:vAlign w:val="bottom"/>
          </w:tcPr>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r>
              <w:rPr>
                <w:rFonts w:ascii="Times New Roman" w:hAnsi="Times New Roman" w:cs="Times New Roman"/>
                <w:szCs w:val="21"/>
              </w:rPr>
              <w:t>编制时间:</w:t>
            </w:r>
          </w:p>
        </w:tc>
        <w:tc>
          <w:tcPr>
            <w:tcW w:w="6745" w:type="dxa"/>
            <w:gridSpan w:val="2"/>
            <w:tcBorders>
              <w:top w:val="nil"/>
              <w:left w:val="nil"/>
              <w:bottom w:val="single" w:color="auto" w:sz="4" w:space="0"/>
              <w:right w:val="nil"/>
            </w:tcBorders>
            <w:tcMar>
              <w:top w:w="15" w:type="dxa"/>
              <w:left w:w="15" w:type="dxa"/>
              <w:bottom w:w="0" w:type="dxa"/>
              <w:right w:w="15" w:type="dxa"/>
            </w:tcMar>
            <w:vAlign w:val="bottom"/>
          </w:tcPr>
          <w:p>
            <w:pPr>
              <w:adjustRightInd w:val="0"/>
              <w:snapToGrid w:val="0"/>
              <w:jc w:val="center"/>
              <w:rPr>
                <w:rFonts w:ascii="Times New Roman" w:hAnsi="Times New Roman" w:cs="Times New Roman"/>
                <w:szCs w:val="21"/>
              </w:rPr>
            </w:pPr>
          </w:p>
        </w:tc>
      </w:tr>
    </w:tbl>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rPr>
          <w:rFonts w:ascii="Times New Roman" w:hAnsi="Times New Roman" w:cs="Times New Roman"/>
          <w:szCs w:val="21"/>
        </w:rPr>
      </w:pPr>
    </w:p>
    <w:p>
      <w:pPr>
        <w:adjustRightInd w:val="0"/>
        <w:snapToGrid w:val="0"/>
        <w:jc w:val="center"/>
        <w:rPr>
          <w:rFonts w:ascii="Times New Roman" w:hAnsi="Times New Roman" w:eastAsia="华文中宋" w:cs="Times New Roman"/>
          <w:b/>
          <w:bCs/>
          <w:sz w:val="28"/>
          <w:szCs w:val="28"/>
        </w:rPr>
      </w:pPr>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pPr>
        <w:spacing w:line="440" w:lineRule="exact"/>
        <w:rPr>
          <w:rFonts w:ascii="Times New Roman" w:hAnsi="Times New Roman" w:eastAsia="黑体" w:cs="Times New Roman"/>
          <w:sz w:val="24"/>
        </w:rPr>
      </w:pPr>
      <w:r>
        <w:rPr>
          <w:rFonts w:hint="eastAsia" w:ascii="Times New Roman" w:hAnsi="Times New Roman" w:eastAsia="黑体" w:cs="Times New Roman"/>
          <w:sz w:val="24"/>
        </w:rPr>
        <w:t>请供应商按照采购邀请书中附件的报价单逐一填写。</w:t>
      </w:r>
    </w:p>
    <w:p/>
    <w:p/>
    <w:p>
      <w:pPr>
        <w:spacing w:line="360" w:lineRule="auto"/>
        <w:jc w:val="center"/>
        <w:rPr>
          <w:rFonts w:ascii="宋体" w:hAnsi="宋体"/>
          <w:b/>
        </w:rPr>
      </w:pPr>
      <w:r>
        <w:rPr>
          <w:rFonts w:ascii="宋体" w:hAnsi="宋体"/>
          <w:b/>
        </w:rPr>
        <w:t>A</w:t>
      </w:r>
      <w:r>
        <w:rPr>
          <w:rFonts w:hint="eastAsia" w:ascii="宋体" w:hAnsi="宋体"/>
          <w:b/>
        </w:rPr>
        <w:t>．报价说明</w:t>
      </w:r>
    </w:p>
    <w:p>
      <w:pPr>
        <w:adjustRightInd w:val="0"/>
        <w:snapToGrid w:val="0"/>
        <w:spacing w:line="360" w:lineRule="auto"/>
        <w:ind w:firstLine="420" w:firstLineChars="200"/>
        <w:rPr>
          <w:rFonts w:ascii="宋体" w:hAnsi="宋体"/>
          <w:szCs w:val="21"/>
        </w:rPr>
      </w:pPr>
      <w:r>
        <w:rPr>
          <w:rFonts w:ascii="宋体" w:hAnsi="宋体"/>
          <w:szCs w:val="21"/>
        </w:rPr>
        <w:t>1．本采购清单应与</w:t>
      </w:r>
      <w:r>
        <w:rPr>
          <w:rFonts w:hint="eastAsia" w:ascii="宋体" w:hAnsi="宋体"/>
          <w:szCs w:val="21"/>
        </w:rPr>
        <w:t>询比文件</w:t>
      </w:r>
      <w:r>
        <w:rPr>
          <w:rFonts w:ascii="宋体" w:hAnsi="宋体"/>
          <w:szCs w:val="21"/>
        </w:rPr>
        <w:t>、合同条款等文件结合起来查阅与理解。</w:t>
      </w:r>
    </w:p>
    <w:p>
      <w:pPr>
        <w:adjustRightInd w:val="0"/>
        <w:snapToGrid w:val="0"/>
        <w:spacing w:line="360" w:lineRule="auto"/>
        <w:ind w:firstLine="420" w:firstLineChars="200"/>
        <w:rPr>
          <w:rFonts w:ascii="宋体" w:hAnsi="宋体"/>
          <w:szCs w:val="21"/>
        </w:rPr>
      </w:pPr>
      <w:r>
        <w:rPr>
          <w:rFonts w:ascii="宋体" w:hAnsi="宋体"/>
          <w:szCs w:val="21"/>
        </w:rPr>
        <w:t>2．</w:t>
      </w:r>
      <w:r>
        <w:rPr>
          <w:rFonts w:hint="eastAsia" w:ascii="宋体" w:hAnsi="宋体"/>
          <w:szCs w:val="21"/>
        </w:rPr>
        <w:t>竞标人在采购清单报价表中填写的综合单价应为竞标人按照询比文件要求完成该项目全部服务内容的费用，包括：报价包含了竞标人的货物费、人工费、材料费、机械费、运输费、管理费、利润、风险、报检等所有费用，在合同履行期间不得以任何理由提出综合单价变更的请求。</w:t>
      </w:r>
    </w:p>
    <w:p>
      <w:pPr>
        <w:adjustRightInd w:val="0"/>
        <w:snapToGrid w:val="0"/>
        <w:spacing w:line="360" w:lineRule="auto"/>
        <w:ind w:firstLine="420" w:firstLineChars="200"/>
        <w:rPr>
          <w:rFonts w:ascii="宋体" w:hAnsi="宋体"/>
          <w:szCs w:val="21"/>
        </w:rPr>
      </w:pPr>
      <w:r>
        <w:rPr>
          <w:rFonts w:hint="eastAsia" w:ascii="宋体" w:hAnsi="宋体"/>
          <w:szCs w:val="21"/>
        </w:rPr>
        <w:t>3.安装新设备时需拆旧设备，与原进水管路及出水管路对接，不再另外收取任何拆除费用。所有拆除原有设备归集团公司所有。</w:t>
      </w:r>
    </w:p>
    <w:p>
      <w:pPr>
        <w:adjustRightInd w:val="0"/>
        <w:snapToGrid w:val="0"/>
        <w:spacing w:line="360" w:lineRule="auto"/>
        <w:ind w:firstLine="420" w:firstLineChars="200"/>
        <w:rPr>
          <w:rFonts w:ascii="宋体" w:hAnsi="宋体"/>
          <w:szCs w:val="21"/>
        </w:rPr>
      </w:pPr>
      <w:r>
        <w:rPr>
          <w:rFonts w:hint="eastAsia" w:ascii="宋体" w:hAnsi="宋体"/>
          <w:szCs w:val="21"/>
        </w:rPr>
        <w:t xml:space="preserve">4.为保障各单位油烟净化系统正常运行，在施工过程中发现的其他故障，应进行维修，所产生费用包含在此次报价之内。施工完成后，各单位油烟净化系统未能正常运行的，不予验收。 </w:t>
      </w:r>
    </w:p>
    <w:p>
      <w:pPr>
        <w:adjustRightInd w:val="0"/>
        <w:snapToGrid w:val="0"/>
        <w:spacing w:line="360" w:lineRule="auto"/>
        <w:ind w:firstLine="420" w:firstLineChars="200"/>
        <w:rPr>
          <w:rFonts w:ascii="宋体" w:hAnsi="宋体"/>
          <w:szCs w:val="21"/>
          <w:u w:val="double"/>
        </w:rPr>
      </w:pPr>
      <w:r>
        <w:rPr>
          <w:rFonts w:hint="eastAsia" w:ascii="宋体" w:hAnsi="宋体"/>
          <w:szCs w:val="21"/>
          <w:u w:val="double"/>
        </w:rPr>
        <w:t>5.</w:t>
      </w:r>
      <w:r>
        <w:rPr>
          <w:rFonts w:ascii="宋体" w:hAnsi="宋体"/>
          <w:szCs w:val="21"/>
          <w:u w:val="double"/>
        </w:rPr>
        <w:t>采购清单中的各项费用货币单位均为人民币(元)。</w:t>
      </w:r>
    </w:p>
    <w:p/>
    <w:p>
      <w:pPr>
        <w:spacing w:line="360" w:lineRule="auto"/>
        <w:jc w:val="center"/>
        <w:rPr>
          <w:rFonts w:ascii="宋体" w:hAnsi="宋体"/>
          <w:b/>
        </w:rPr>
      </w:pPr>
      <w:r>
        <w:rPr>
          <w:rFonts w:hint="eastAsia" w:ascii="宋体" w:hAnsi="宋体"/>
          <w:b/>
        </w:rPr>
        <w:t>B．报价清单表</w:t>
      </w:r>
    </w:p>
    <w:tbl>
      <w:tblPr>
        <w:tblStyle w:val="24"/>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491"/>
        <w:gridCol w:w="2097"/>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84" w:type="dxa"/>
            <w:vAlign w:val="center"/>
          </w:tcPr>
          <w:p>
            <w:pPr>
              <w:pStyle w:val="2"/>
              <w:ind w:left="0" w:leftChars="0" w:firstLine="0" w:firstLineChars="0"/>
              <w:jc w:val="center"/>
              <w:rPr>
                <w:rFonts w:ascii="宋体" w:hAnsi="宋体" w:eastAsia="宋体" w:cs="宋体"/>
                <w:color w:val="000000"/>
                <w:szCs w:val="21"/>
              </w:rPr>
            </w:pPr>
            <w:r>
              <w:rPr>
                <w:rFonts w:hint="eastAsia" w:ascii="宋体" w:hAnsi="宋体" w:eastAsia="宋体" w:cs="宋体"/>
                <w:color w:val="000000"/>
                <w:szCs w:val="21"/>
              </w:rPr>
              <w:t>序号</w:t>
            </w:r>
          </w:p>
        </w:tc>
        <w:tc>
          <w:tcPr>
            <w:tcW w:w="5491" w:type="dxa"/>
            <w:vAlign w:val="center"/>
          </w:tcPr>
          <w:p>
            <w:pPr>
              <w:pStyle w:val="2"/>
              <w:ind w:left="0" w:leftChars="0" w:firstLine="0" w:firstLineChars="0"/>
              <w:jc w:val="center"/>
              <w:rPr>
                <w:rFonts w:ascii="宋体" w:hAnsi="宋体" w:eastAsia="宋体" w:cs="宋体"/>
                <w:color w:val="000000"/>
                <w:szCs w:val="21"/>
              </w:rPr>
            </w:pPr>
            <w:r>
              <w:rPr>
                <w:rFonts w:hint="eastAsia" w:ascii="宋体" w:hAnsi="宋体" w:cs="宋体"/>
                <w:color w:val="000000"/>
                <w:szCs w:val="21"/>
              </w:rPr>
              <w:t>2022年度</w:t>
            </w:r>
            <w:r>
              <w:rPr>
                <w:rFonts w:ascii="宋体" w:hAnsi="宋体" w:cs="宋体"/>
                <w:color w:val="000000"/>
                <w:szCs w:val="21"/>
              </w:rPr>
              <w:t>服务区</w:t>
            </w:r>
            <w:r>
              <w:rPr>
                <w:rFonts w:hint="eastAsia" w:ascii="宋体" w:hAnsi="宋体" w:cs="宋体"/>
                <w:color w:val="000000"/>
                <w:szCs w:val="21"/>
              </w:rPr>
              <w:t>餐饮油烟净化一体机</w:t>
            </w:r>
            <w:r>
              <w:rPr>
                <w:rFonts w:ascii="宋体" w:hAnsi="宋体" w:cs="宋体"/>
                <w:color w:val="000000"/>
                <w:szCs w:val="21"/>
              </w:rPr>
              <w:t>专项提升</w:t>
            </w:r>
            <w:r>
              <w:rPr>
                <w:rFonts w:hint="eastAsia" w:ascii="宋体" w:hAnsi="宋体" w:cs="宋体"/>
                <w:color w:val="000000"/>
                <w:szCs w:val="21"/>
              </w:rPr>
              <w:t>改造项目</w:t>
            </w:r>
            <w:r>
              <w:rPr>
                <w:rFonts w:ascii="宋体" w:hAnsi="宋体" w:cs="宋体"/>
                <w:color w:val="000000"/>
                <w:szCs w:val="21"/>
              </w:rPr>
              <w:t xml:space="preserve"> </w:t>
            </w:r>
          </w:p>
        </w:tc>
        <w:tc>
          <w:tcPr>
            <w:tcW w:w="2097" w:type="dxa"/>
            <w:vAlign w:val="center"/>
          </w:tcPr>
          <w:p>
            <w:pPr>
              <w:pStyle w:val="2"/>
              <w:ind w:left="0" w:leftChars="0" w:firstLine="0" w:firstLineChars="0"/>
              <w:jc w:val="center"/>
              <w:rPr>
                <w:rFonts w:ascii="宋体" w:hAnsi="宋体" w:eastAsia="宋体" w:cs="宋体"/>
                <w:color w:val="000000"/>
                <w:szCs w:val="21"/>
              </w:rPr>
            </w:pPr>
            <w:r>
              <w:rPr>
                <w:rFonts w:hint="eastAsia" w:ascii="宋体" w:hAnsi="宋体" w:cs="宋体"/>
                <w:color w:val="000000"/>
                <w:szCs w:val="21"/>
              </w:rPr>
              <w:t>总计金额（元）</w:t>
            </w:r>
          </w:p>
        </w:tc>
        <w:tc>
          <w:tcPr>
            <w:tcW w:w="1905" w:type="dxa"/>
            <w:vAlign w:val="center"/>
          </w:tcPr>
          <w:p>
            <w:pPr>
              <w:pStyle w:val="2"/>
              <w:ind w:left="0" w:leftChars="0" w:firstLine="0" w:firstLineChars="0"/>
              <w:jc w:val="center"/>
              <w:rPr>
                <w:rFonts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84" w:type="dxa"/>
            <w:vAlign w:val="center"/>
          </w:tcPr>
          <w:p>
            <w:pPr>
              <w:pStyle w:val="2"/>
              <w:ind w:left="0" w:leftChars="0" w:firstLine="0" w:firstLineChars="0"/>
              <w:jc w:val="center"/>
              <w:rPr>
                <w:rFonts w:ascii="宋体" w:hAnsi="宋体" w:eastAsia="宋体" w:cs="宋体"/>
                <w:color w:val="000000"/>
                <w:szCs w:val="21"/>
              </w:rPr>
            </w:pPr>
            <w:r>
              <w:rPr>
                <w:rFonts w:hint="eastAsia" w:ascii="宋体" w:hAnsi="宋体" w:eastAsia="宋体" w:cs="宋体"/>
                <w:color w:val="000000"/>
                <w:szCs w:val="21"/>
              </w:rPr>
              <w:t>1</w:t>
            </w:r>
          </w:p>
        </w:tc>
        <w:tc>
          <w:tcPr>
            <w:tcW w:w="5491" w:type="dxa"/>
            <w:vAlign w:val="center"/>
          </w:tcPr>
          <w:p>
            <w:pPr>
              <w:pStyle w:val="2"/>
              <w:ind w:left="0" w:leftChars="0" w:firstLine="0" w:firstLineChars="0"/>
              <w:jc w:val="center"/>
              <w:rPr>
                <w:rFonts w:ascii="宋体" w:hAnsi="宋体" w:eastAsia="宋体" w:cs="宋体"/>
                <w:color w:val="000000"/>
                <w:szCs w:val="21"/>
              </w:rPr>
            </w:pPr>
            <w:r>
              <w:rPr>
                <w:rFonts w:hint="eastAsia"/>
              </w:rPr>
              <w:t>合计</w:t>
            </w:r>
          </w:p>
        </w:tc>
        <w:tc>
          <w:tcPr>
            <w:tcW w:w="2097" w:type="dxa"/>
            <w:vAlign w:val="center"/>
          </w:tcPr>
          <w:p>
            <w:pPr>
              <w:pStyle w:val="2"/>
              <w:ind w:left="0" w:leftChars="0"/>
              <w:rPr>
                <w:rFonts w:ascii="宋体" w:hAnsi="宋体" w:eastAsia="宋体" w:cs="宋体"/>
                <w:color w:val="000000"/>
                <w:szCs w:val="21"/>
              </w:rPr>
            </w:pPr>
          </w:p>
        </w:tc>
        <w:tc>
          <w:tcPr>
            <w:tcW w:w="1905" w:type="dxa"/>
            <w:vAlign w:val="center"/>
          </w:tcPr>
          <w:p>
            <w:pPr>
              <w:pStyle w:val="2"/>
              <w:ind w:left="0" w:leftChars="0" w:firstLine="0" w:firstLineChars="0"/>
              <w:rPr>
                <w:rFonts w:ascii="Times New Roman" w:hAnsi="Times New Roman" w:cs="Times New Roman"/>
                <w:color w:val="000000"/>
              </w:rPr>
            </w:pPr>
            <w:r>
              <w:rPr>
                <w:rFonts w:hint="eastAsia" w:ascii="Times New Roman" w:hAnsi="Times New Roman" w:cs="Times New Roman"/>
                <w:color w:val="000000"/>
              </w:rPr>
              <w:t xml:space="preserve">含税（13%） </w:t>
            </w:r>
          </w:p>
          <w:p>
            <w:pPr>
              <w:pStyle w:val="2"/>
              <w:ind w:left="0" w:leftChars="0" w:firstLine="0" w:firstLineChars="0"/>
              <w:rPr>
                <w:rFonts w:ascii="宋体" w:hAnsi="宋体" w:eastAsia="宋体" w:cs="宋体"/>
                <w:color w:val="000000"/>
                <w:szCs w:val="21"/>
              </w:rPr>
            </w:pPr>
            <w:r>
              <w:rPr>
                <w:rFonts w:hint="eastAsia" w:ascii="Times New Roman" w:hAnsi="Times New Roman" w:cs="Times New Roman"/>
                <w:color w:val="000000"/>
              </w:rPr>
              <w:t>详见附件报价单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075" w:type="dxa"/>
            <w:gridSpan w:val="2"/>
            <w:vAlign w:val="center"/>
          </w:tcPr>
          <w:p>
            <w:pPr>
              <w:pStyle w:val="2"/>
              <w:jc w:val="center"/>
              <w:rPr>
                <w:rFonts w:ascii="宋体" w:hAnsi="宋体" w:eastAsia="宋体" w:cs="宋体"/>
                <w:color w:val="000000"/>
                <w:szCs w:val="21"/>
              </w:rPr>
            </w:pPr>
            <w:r>
              <w:rPr>
                <w:rFonts w:hint="eastAsia" w:ascii="宋体" w:hAnsi="宋体" w:eastAsia="宋体" w:cs="宋体"/>
                <w:color w:val="000000"/>
                <w:szCs w:val="21"/>
              </w:rPr>
              <w:t>总合计金额（元）</w:t>
            </w:r>
          </w:p>
        </w:tc>
        <w:tc>
          <w:tcPr>
            <w:tcW w:w="4002" w:type="dxa"/>
            <w:gridSpan w:val="2"/>
            <w:vAlign w:val="center"/>
          </w:tcPr>
          <w:p>
            <w:pPr>
              <w:pStyle w:val="2"/>
              <w:jc w:val="center"/>
              <w:rPr>
                <w:rFonts w:ascii="宋体" w:hAnsi="宋体" w:eastAsia="宋体" w:cs="宋体"/>
                <w:color w:val="000000"/>
                <w:szCs w:val="21"/>
              </w:rPr>
            </w:pPr>
          </w:p>
        </w:tc>
      </w:tr>
    </w:tbl>
    <w:p>
      <w:pPr>
        <w:pStyle w:val="2"/>
        <w:ind w:left="0" w:leftChars="0" w:firstLine="0" w:firstLineChars="0"/>
        <w:rPr>
          <w:rFonts w:ascii="宋体" w:hAnsi="宋体"/>
          <w:szCs w:val="21"/>
        </w:rPr>
      </w:pPr>
    </w:p>
    <w:p>
      <w:pPr>
        <w:ind w:right="760"/>
        <w:rPr>
          <w:rFonts w:ascii="宋体" w:hAnsi="宋体"/>
          <w:szCs w:val="21"/>
        </w:rPr>
      </w:pPr>
      <w:r>
        <w:rPr>
          <w:rFonts w:hint="eastAsia" w:ascii="宋体" w:hAnsi="宋体"/>
          <w:szCs w:val="21"/>
        </w:rPr>
        <w:t xml:space="preserve"> 报 价 人：</w:t>
      </w:r>
      <w:r>
        <w:rPr>
          <w:rFonts w:hint="eastAsia" w:ascii="宋体" w:hAnsi="宋体"/>
          <w:szCs w:val="21"/>
          <w:u w:val="single"/>
        </w:rPr>
        <w:t xml:space="preserve">                                </w:t>
      </w:r>
      <w:r>
        <w:rPr>
          <w:rFonts w:hint="eastAsia" w:ascii="宋体" w:hAnsi="宋体"/>
          <w:szCs w:val="21"/>
        </w:rPr>
        <w:t>（盖章 ）</w:t>
      </w:r>
    </w:p>
    <w:p>
      <w:pPr>
        <w:ind w:right="480" w:firstLine="1470" w:firstLineChars="700"/>
        <w:jc w:val="right"/>
        <w:rPr>
          <w:rFonts w:ascii="宋体" w:hAnsi="宋体"/>
          <w:szCs w:val="21"/>
        </w:rPr>
      </w:pPr>
    </w:p>
    <w:p>
      <w:pPr>
        <w:ind w:right="480"/>
        <w:rPr>
          <w:rFonts w:ascii="宋体" w:hAnsi="宋体"/>
          <w:szCs w:val="21"/>
        </w:rPr>
      </w:pPr>
      <w:r>
        <w:rPr>
          <w:rFonts w:hint="eastAsia" w:ascii="宋体" w:hAnsi="宋体"/>
          <w:szCs w:val="21"/>
        </w:rPr>
        <w:t>报价人法定代表人或其授权的代理人：</w:t>
      </w:r>
      <w:r>
        <w:rPr>
          <w:rFonts w:hint="eastAsia" w:ascii="宋体" w:hAnsi="宋体"/>
          <w:szCs w:val="21"/>
          <w:u w:val="single"/>
        </w:rPr>
        <w:t xml:space="preserve">                        </w:t>
      </w:r>
      <w:r>
        <w:rPr>
          <w:rFonts w:hint="eastAsia" w:ascii="宋体" w:hAnsi="宋体"/>
          <w:szCs w:val="21"/>
        </w:rPr>
        <w:t>（签字）</w:t>
      </w:r>
    </w:p>
    <w:p>
      <w:pPr>
        <w:pStyle w:val="2"/>
      </w:pPr>
    </w:p>
    <w:p>
      <w:pPr>
        <w:pStyle w:val="2"/>
        <w:ind w:left="0" w:leftChars="0" w:firstLine="0" w:firstLineChars="0"/>
      </w:pPr>
      <w:r>
        <w:rPr>
          <w:rFonts w:hint="eastAsia"/>
        </w:rPr>
        <w:t xml:space="preserve"> 日    期：2022年  月  日</w:t>
      </w:r>
    </w:p>
    <w:p>
      <w:pPr>
        <w:pStyle w:val="5"/>
        <w:ind w:firstLine="210"/>
      </w:pPr>
    </w:p>
    <w:p>
      <w:pPr>
        <w:pStyle w:val="5"/>
        <w:ind w:firstLine="210"/>
      </w:pPr>
    </w:p>
    <w:p>
      <w:pPr>
        <w:pStyle w:val="5"/>
        <w:ind w:firstLine="0" w:firstLineChars="0"/>
      </w:pPr>
    </w:p>
    <w:p>
      <w:r>
        <w:rPr>
          <w:rFonts w:hint="eastAsia" w:ascii="Times New Roman" w:hAnsi="Times New Roman" w:cs="Times New Roman"/>
          <w:sz w:val="28"/>
          <w:szCs w:val="28"/>
        </w:rPr>
        <w:t>1.</w:t>
      </w:r>
      <w:r>
        <w:rPr>
          <w:rFonts w:ascii="Times New Roman" w:hAnsi="Times New Roman" w:cs="Times New Roman"/>
          <w:sz w:val="28"/>
          <w:szCs w:val="28"/>
        </w:rPr>
        <w:t>服务区餐饮油烟净化</w:t>
      </w:r>
      <w:r>
        <w:rPr>
          <w:rFonts w:hint="eastAsia" w:ascii="Times New Roman" w:hAnsi="Times New Roman" w:cs="Times New Roman"/>
          <w:sz w:val="28"/>
          <w:szCs w:val="28"/>
        </w:rPr>
        <w:t>一体机参数及相关要求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0"/>
        <w:gridCol w:w="5577"/>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pStyle w:val="5"/>
              <w:ind w:firstLine="280"/>
              <w:jc w:val="center"/>
              <w:rPr>
                <w:sz w:val="28"/>
                <w:szCs w:val="28"/>
              </w:rPr>
            </w:pPr>
            <w:r>
              <w:rPr>
                <w:rFonts w:hint="eastAsia"/>
                <w:sz w:val="28"/>
                <w:szCs w:val="28"/>
              </w:rPr>
              <w:t>产品名称</w:t>
            </w:r>
          </w:p>
        </w:tc>
        <w:tc>
          <w:tcPr>
            <w:tcW w:w="5577" w:type="dxa"/>
          </w:tcPr>
          <w:p>
            <w:pPr>
              <w:pStyle w:val="5"/>
              <w:ind w:firstLine="280"/>
              <w:jc w:val="center"/>
              <w:rPr>
                <w:sz w:val="28"/>
                <w:szCs w:val="28"/>
              </w:rPr>
            </w:pPr>
            <w:r>
              <w:rPr>
                <w:rFonts w:hint="eastAsia"/>
                <w:sz w:val="28"/>
                <w:szCs w:val="28"/>
              </w:rPr>
              <w:t>必要参数</w:t>
            </w:r>
          </w:p>
        </w:tc>
        <w:tc>
          <w:tcPr>
            <w:tcW w:w="1251" w:type="dxa"/>
          </w:tcPr>
          <w:p>
            <w:pPr>
              <w:pStyle w:val="5"/>
              <w:ind w:firstLine="280"/>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8" w:hRule="atLeast"/>
        </w:trPr>
        <w:tc>
          <w:tcPr>
            <w:tcW w:w="1700" w:type="dxa"/>
          </w:tcPr>
          <w:p>
            <w:pPr>
              <w:pStyle w:val="5"/>
              <w:ind w:firstLine="210"/>
            </w:pPr>
          </w:p>
          <w:p>
            <w:pPr>
              <w:pStyle w:val="5"/>
              <w:ind w:firstLine="210"/>
            </w:pPr>
          </w:p>
          <w:p>
            <w:pPr>
              <w:pStyle w:val="5"/>
              <w:ind w:firstLine="210"/>
            </w:pPr>
          </w:p>
          <w:p>
            <w:pPr>
              <w:pStyle w:val="5"/>
              <w:ind w:firstLine="210"/>
            </w:pPr>
          </w:p>
          <w:p>
            <w:pPr>
              <w:pStyle w:val="5"/>
              <w:ind w:firstLine="210"/>
            </w:pPr>
          </w:p>
          <w:p>
            <w:pPr>
              <w:pStyle w:val="5"/>
              <w:ind w:firstLine="210"/>
            </w:pPr>
          </w:p>
          <w:p>
            <w:pPr>
              <w:pStyle w:val="5"/>
              <w:ind w:firstLine="210"/>
            </w:pPr>
          </w:p>
          <w:p>
            <w:pPr>
              <w:pStyle w:val="5"/>
              <w:ind w:firstLine="210"/>
            </w:pPr>
          </w:p>
          <w:p>
            <w:pPr>
              <w:pStyle w:val="5"/>
              <w:ind w:firstLine="0" w:firstLineChars="0"/>
            </w:pPr>
            <w:r>
              <w:rPr>
                <w:rFonts w:hint="eastAsia"/>
              </w:rPr>
              <w:t>油烟净化一体机</w:t>
            </w:r>
          </w:p>
        </w:tc>
        <w:tc>
          <w:tcPr>
            <w:tcW w:w="5577" w:type="dxa"/>
          </w:tcPr>
          <w:p>
            <w:pPr>
              <w:pStyle w:val="5"/>
              <w:ind w:firstLine="0" w:firstLineChars="0"/>
              <w:jc w:val="left"/>
              <w:rPr>
                <w:rFonts w:hint="eastAsia" w:eastAsiaTheme="minorEastAsia"/>
                <w:highlight w:val="none"/>
                <w:lang w:eastAsia="zh-CN"/>
              </w:rPr>
            </w:pPr>
            <w:r>
              <w:rPr>
                <w:rFonts w:hint="eastAsia"/>
                <w:highlight w:val="none"/>
              </w:rPr>
              <w:t xml:space="preserve"> ★</w:t>
            </w:r>
            <w:r>
              <w:rPr>
                <w:rFonts w:hint="eastAsia"/>
                <w:highlight w:val="none"/>
                <w:lang w:eastAsia="zh-CN"/>
              </w:rPr>
              <w:t>一</w:t>
            </w:r>
            <w:r>
              <w:rPr>
                <w:rFonts w:hint="eastAsia"/>
                <w:highlight w:val="none"/>
              </w:rPr>
              <w:t>、招标设备为餐饮油烟净化一体机，设备含照明系统、水洗喷淋系统、双区高</w:t>
            </w:r>
            <w:r>
              <w:rPr>
                <w:rFonts w:hint="eastAsia"/>
                <w:highlight w:val="none"/>
                <w:lang w:eastAsia="zh-CN"/>
              </w:rPr>
              <w:t>低</w:t>
            </w:r>
            <w:r>
              <w:rPr>
                <w:rFonts w:hint="eastAsia"/>
                <w:highlight w:val="none"/>
              </w:rPr>
              <w:t>压静电净化系统、低噪音排风系统、收集装置等</w:t>
            </w:r>
            <w:r>
              <w:rPr>
                <w:rFonts w:hint="eastAsia"/>
                <w:highlight w:val="none"/>
                <w:lang w:eastAsia="zh-CN"/>
              </w:rPr>
              <w:t>至少</w:t>
            </w:r>
            <w:r>
              <w:rPr>
                <w:rFonts w:hint="eastAsia"/>
                <w:highlight w:val="none"/>
              </w:rPr>
              <w:t>5个功能段；箱体结构：采用不锈钢整体框架结构，箱体内部隔层消声板。</w:t>
            </w:r>
            <w:r>
              <w:rPr>
                <w:rFonts w:hint="eastAsia"/>
                <w:highlight w:val="none"/>
                <w:lang w:eastAsia="zh-CN"/>
              </w:rPr>
              <w:t>（其中净化系统提供</w:t>
            </w:r>
            <w:r>
              <w:rPr>
                <w:rFonts w:hint="eastAsia"/>
                <w:highlight w:val="none"/>
              </w:rPr>
              <w:t>附CMA或CNAS标志检验机构出具的</w:t>
            </w:r>
            <w:r>
              <w:rPr>
                <w:rFonts w:hint="eastAsia"/>
                <w:highlight w:val="none"/>
                <w:lang w:eastAsia="zh-CN"/>
              </w:rPr>
              <w:t>相关检测报告）</w:t>
            </w:r>
          </w:p>
          <w:p>
            <w:pPr>
              <w:pStyle w:val="5"/>
              <w:ind w:firstLine="210"/>
              <w:jc w:val="left"/>
              <w:rPr>
                <w:highlight w:val="none"/>
              </w:rPr>
            </w:pPr>
            <w:r>
              <w:rPr>
                <w:rFonts w:hint="eastAsia"/>
                <w:highlight w:val="none"/>
              </w:rPr>
              <w:t>★二、净化效率：≥</w:t>
            </w:r>
            <w:r>
              <w:rPr>
                <w:rFonts w:hint="eastAsia"/>
                <w:highlight w:val="none"/>
                <w:lang w:val="en-US" w:eastAsia="zh-CN"/>
              </w:rPr>
              <w:t>90</w:t>
            </w:r>
            <w:r>
              <w:rPr>
                <w:rFonts w:hint="eastAsia"/>
                <w:highlight w:val="none"/>
              </w:rPr>
              <w:t>%，油烟排放浓度≦1.8mg/</w:t>
            </w:r>
            <w:r>
              <w:rPr>
                <w:rFonts w:hint="eastAsia"/>
                <w:highlight w:val="none"/>
                <w:lang w:eastAsia="zh-CN"/>
              </w:rPr>
              <w:t>（</w:t>
            </w:r>
            <w:r>
              <w:rPr>
                <w:rFonts w:hint="eastAsia"/>
                <w:highlight w:val="none"/>
              </w:rPr>
              <w:t>要求</w:t>
            </w:r>
            <w:r>
              <w:rPr>
                <w:rFonts w:hint="eastAsia"/>
                <w:highlight w:val="none"/>
                <w:lang w:eastAsia="zh-CN"/>
              </w:rPr>
              <w:t>实际设备安装后验收要求</w:t>
            </w:r>
            <w:r>
              <w:rPr>
                <w:rFonts w:hint="eastAsia"/>
                <w:highlight w:val="none"/>
              </w:rPr>
              <w:t>净化效率：≥98%</w:t>
            </w:r>
            <w:r>
              <w:rPr>
                <w:rFonts w:hint="eastAsia"/>
                <w:highlight w:val="none"/>
                <w:lang w:eastAsia="zh-CN"/>
              </w:rPr>
              <w:t>）</w:t>
            </w:r>
          </w:p>
          <w:p>
            <w:pPr>
              <w:pStyle w:val="5"/>
              <w:ind w:firstLine="210"/>
              <w:jc w:val="left"/>
              <w:rPr>
                <w:highlight w:val="none"/>
              </w:rPr>
            </w:pPr>
            <w:r>
              <w:rPr>
                <w:rFonts w:hint="eastAsia"/>
                <w:highlight w:val="none"/>
              </w:rPr>
              <w:t>★三、、整机噪声≤55Db，防护等级≥IP55，电机绝缘等级F。（提供相关检测证明）</w:t>
            </w:r>
          </w:p>
          <w:p>
            <w:pPr>
              <w:pStyle w:val="5"/>
              <w:ind w:firstLine="210" w:firstLineChars="100"/>
              <w:jc w:val="left"/>
              <w:rPr>
                <w:rFonts w:hint="eastAsia"/>
                <w:highlight w:val="none"/>
              </w:rPr>
            </w:pPr>
            <w:r>
              <w:rPr>
                <w:rFonts w:hint="eastAsia"/>
                <w:highlight w:val="none"/>
              </w:rPr>
              <w:t>★四、提供</w:t>
            </w:r>
            <w:r>
              <w:rPr>
                <w:rFonts w:hint="eastAsia"/>
                <w:highlight w:val="none"/>
                <w:lang w:eastAsia="zh-CN"/>
              </w:rPr>
              <w:t>有效期内</w:t>
            </w:r>
            <w:r>
              <w:rPr>
                <w:rFonts w:hint="eastAsia"/>
                <w:highlight w:val="none"/>
              </w:rPr>
              <w:t xml:space="preserve">CCEP中国环境保护产品认证证书，提供设备检测报告。 </w:t>
            </w:r>
          </w:p>
          <w:p>
            <w:pPr>
              <w:pStyle w:val="5"/>
              <w:ind w:firstLine="210" w:firstLineChars="100"/>
              <w:jc w:val="left"/>
              <w:rPr>
                <w:rFonts w:hint="eastAsia"/>
                <w:highlight w:val="none"/>
              </w:rPr>
            </w:pPr>
            <w:r>
              <w:rPr>
                <w:rFonts w:hint="eastAsia"/>
                <w:highlight w:val="none"/>
              </w:rPr>
              <w:t>★</w:t>
            </w:r>
            <w:r>
              <w:rPr>
                <w:rFonts w:hint="eastAsia"/>
                <w:highlight w:val="none"/>
                <w:lang w:eastAsia="zh-CN"/>
              </w:rPr>
              <w:t>五</w:t>
            </w:r>
            <w:r>
              <w:rPr>
                <w:rFonts w:hint="eastAsia"/>
                <w:highlight w:val="none"/>
              </w:rPr>
              <w:t>、</w:t>
            </w:r>
            <w:r>
              <w:rPr>
                <w:rFonts w:hint="eastAsia"/>
              </w:rPr>
              <w:t>所投油烟净化一体机拥有依据GB/T2423.10-2019的测试标准，裸机通电最大振幅为0.35mm。（附CMA或CNAS标志检测机构出具的正弦振动试验合格的检测报告。</w:t>
            </w:r>
          </w:p>
          <w:p>
            <w:pPr>
              <w:pStyle w:val="6"/>
              <w:adjustRightInd w:val="0"/>
              <w:snapToGrid w:val="0"/>
              <w:ind w:firstLine="210" w:firstLineChars="100"/>
              <w:rPr>
                <w:rFonts w:hint="eastAsia" w:ascii="Arial" w:hAnsi="Arial" w:cs="Arial" w:eastAsiaTheme="minorEastAsia"/>
                <w:color w:val="auto"/>
                <w:kern w:val="0"/>
                <w:szCs w:val="21"/>
                <w:highlight w:val="green"/>
                <w:lang w:val="en-US" w:eastAsia="zh-CN"/>
              </w:rPr>
            </w:pPr>
            <w:r>
              <w:rPr>
                <w:rFonts w:hint="eastAsia"/>
                <w:highlight w:val="none"/>
              </w:rPr>
              <w:t>★</w:t>
            </w:r>
            <w:r>
              <w:rPr>
                <w:rFonts w:hint="eastAsia"/>
                <w:highlight w:val="none"/>
                <w:lang w:eastAsia="zh-CN"/>
              </w:rPr>
              <w:t>六、</w:t>
            </w:r>
            <w:r>
              <w:rPr>
                <w:rFonts w:hint="eastAsia" w:ascii="Times New Roman" w:hAnsi="Times New Roman" w:cs="Times New Roman"/>
                <w:color w:val="auto"/>
                <w:kern w:val="0"/>
                <w:szCs w:val="21"/>
                <w:highlight w:val="none"/>
              </w:rPr>
              <w:t>提供油烟净化一体机用的油烟过滤网的防火等级报告，依据GB/T 5464-2010《建筑材料不燃性试验方法》；GB/T 14402-2007《建筑材料及制品的燃烧性能 燃烧热值的测定》，燃烧总热值PCS</w:t>
            </w:r>
            <w:r>
              <w:rPr>
                <w:rFonts w:ascii="Arial" w:hAnsi="Arial" w:cs="Arial"/>
                <w:color w:val="auto"/>
                <w:kern w:val="0"/>
                <w:szCs w:val="21"/>
                <w:highlight w:val="none"/>
              </w:rPr>
              <w:t>≤</w:t>
            </w:r>
            <w:r>
              <w:rPr>
                <w:rFonts w:hint="eastAsia" w:ascii="Times New Roman" w:hAnsi="Times New Roman" w:cs="Times New Roman"/>
                <w:color w:val="auto"/>
                <w:kern w:val="0"/>
                <w:szCs w:val="21"/>
                <w:highlight w:val="none"/>
              </w:rPr>
              <w:t>2.0MJ/kg；炉内温升</w:t>
            </w:r>
            <w:r>
              <w:rPr>
                <w:rFonts w:hint="eastAsia" w:ascii="宋体" w:hAnsi="宋体" w:eastAsia="宋体" w:cs="宋体"/>
                <w:color w:val="auto"/>
                <w:kern w:val="0"/>
                <w:szCs w:val="21"/>
                <w:highlight w:val="none"/>
              </w:rPr>
              <w:t>△</w:t>
            </w:r>
            <w:r>
              <w:rPr>
                <w:rFonts w:hint="eastAsia" w:asciiTheme="minorEastAsia" w:hAnsiTheme="minorEastAsia" w:cstheme="minorEastAsia"/>
                <w:color w:val="auto"/>
                <w:kern w:val="0"/>
                <w:szCs w:val="21"/>
                <w:highlight w:val="none"/>
              </w:rPr>
              <w:t>T</w:t>
            </w:r>
            <w:r>
              <w:rPr>
                <w:rFonts w:ascii="Arial" w:hAnsi="Arial" w:cs="Arial"/>
                <w:color w:val="auto"/>
                <w:kern w:val="0"/>
                <w:szCs w:val="21"/>
                <w:highlight w:val="none"/>
              </w:rPr>
              <w:t>≤</w:t>
            </w:r>
            <w:r>
              <w:rPr>
                <w:rFonts w:hint="eastAsia" w:ascii="Arial" w:hAnsi="Arial" w:cs="Arial"/>
                <w:color w:val="auto"/>
                <w:kern w:val="0"/>
                <w:szCs w:val="21"/>
                <w:highlight w:val="none"/>
              </w:rPr>
              <w:t>30℃</w:t>
            </w:r>
            <w:r>
              <w:rPr>
                <w:rFonts w:hint="eastAsia" w:asciiTheme="minorEastAsia" w:hAnsiTheme="minorEastAsia" w:cstheme="minorEastAsia"/>
                <w:color w:val="auto"/>
                <w:kern w:val="0"/>
                <w:szCs w:val="21"/>
                <w:highlight w:val="none"/>
              </w:rPr>
              <w:t>；质量损失率</w:t>
            </w:r>
            <w:r>
              <w:rPr>
                <w:rFonts w:hint="eastAsia" w:ascii="宋体" w:hAnsi="宋体" w:eastAsia="宋体" w:cs="宋体"/>
                <w:color w:val="auto"/>
                <w:kern w:val="0"/>
                <w:szCs w:val="21"/>
                <w:highlight w:val="none"/>
              </w:rPr>
              <w:t>△m</w:t>
            </w:r>
            <w:r>
              <w:rPr>
                <w:rFonts w:ascii="Arial" w:hAnsi="Arial" w:cs="Arial"/>
                <w:color w:val="auto"/>
                <w:kern w:val="0"/>
                <w:szCs w:val="21"/>
                <w:highlight w:val="none"/>
              </w:rPr>
              <w:t>≤</w:t>
            </w:r>
            <w:r>
              <w:rPr>
                <w:rFonts w:hint="eastAsia" w:ascii="Arial" w:hAnsi="Arial" w:cs="Arial"/>
                <w:color w:val="auto"/>
                <w:kern w:val="0"/>
                <w:szCs w:val="21"/>
                <w:highlight w:val="none"/>
              </w:rPr>
              <w:t>50%;持续燃烧时间tf=0的合格报告。</w:t>
            </w:r>
          </w:p>
          <w:p>
            <w:pPr>
              <w:pStyle w:val="5"/>
              <w:ind w:firstLine="210"/>
              <w:jc w:val="left"/>
              <w:rPr>
                <w:rFonts w:hint="eastAsia"/>
                <w:highlight w:val="yellow"/>
              </w:rPr>
            </w:pPr>
          </w:p>
          <w:p>
            <w:pPr>
              <w:pStyle w:val="5"/>
              <w:ind w:firstLine="210"/>
              <w:jc w:val="left"/>
              <w:rPr>
                <w:rFonts w:hint="eastAsia"/>
                <w:highlight w:val="yellow"/>
              </w:rPr>
            </w:pPr>
          </w:p>
        </w:tc>
        <w:tc>
          <w:tcPr>
            <w:tcW w:w="1251" w:type="dxa"/>
          </w:tcPr>
          <w:p>
            <w:pPr>
              <w:pStyle w:val="5"/>
              <w:ind w:firstLine="210"/>
            </w:pPr>
          </w:p>
        </w:tc>
      </w:tr>
    </w:tbl>
    <w:p>
      <w:pPr>
        <w:spacing w:line="480" w:lineRule="exact"/>
        <w:ind w:firstLine="420" w:firstLineChars="200"/>
        <w:rPr>
          <w:rFonts w:ascii="宋体" w:hAnsi="宋体" w:cs="宋体"/>
          <w:color w:val="000000" w:themeColor="text1"/>
          <w:sz w:val="24"/>
          <w14:textFill>
            <w14:solidFill>
              <w14:schemeClr w14:val="tx1"/>
            </w14:solidFill>
          </w14:textFill>
        </w:rPr>
      </w:pPr>
      <w:r>
        <w:rPr>
          <w:rFonts w:hint="eastAsia"/>
        </w:rPr>
        <w:t>备注：</w:t>
      </w:r>
      <w:r>
        <w:rPr>
          <w:rFonts w:hint="eastAsia" w:ascii="宋体" w:hAnsi="宋体" w:cs="宋体"/>
          <w:color w:val="000000" w:themeColor="text1"/>
          <w:sz w:val="24"/>
          <w14:textFill>
            <w14:solidFill>
              <w14:schemeClr w14:val="tx1"/>
            </w14:solidFill>
          </w14:textFill>
        </w:rPr>
        <w:t>功能</w:t>
      </w:r>
      <w:r>
        <w:rPr>
          <w:rFonts w:hint="eastAsia" w:ascii="宋体" w:hAnsi="宋体" w:cs="宋体"/>
          <w:color w:val="000000" w:themeColor="text1"/>
          <w:sz w:val="24"/>
          <w:lang w:eastAsia="zh-CN"/>
          <w14:textFill>
            <w14:solidFill>
              <w14:schemeClr w14:val="tx1"/>
            </w14:solidFill>
          </w14:textFill>
        </w:rPr>
        <w:t>及相关</w:t>
      </w:r>
      <w:r>
        <w:rPr>
          <w:rFonts w:hint="eastAsia" w:ascii="宋体" w:hAnsi="宋体" w:cs="宋体"/>
          <w:color w:val="000000" w:themeColor="text1"/>
          <w:sz w:val="24"/>
          <w14:textFill>
            <w14:solidFill>
              <w14:schemeClr w14:val="tx1"/>
            </w14:solidFill>
          </w14:textFill>
        </w:rPr>
        <w:t xml:space="preserve">要求： </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有效处理食堂油烟，风机为高效率、低功率、低噪声外转子专用风机，最大处理风量</w:t>
      </w:r>
      <w:r>
        <w:rPr>
          <w:rFonts w:hint="eastAsia" w:ascii="宋体" w:hAnsi="宋体" w:eastAsia="宋体" w:cs="宋体"/>
          <w:sz w:val="28"/>
          <w:szCs w:val="28"/>
          <w:highlight w:val="none"/>
        </w:rPr>
        <w:t>≧5000m³/h</w:t>
      </w:r>
      <w:r>
        <w:rPr>
          <w:rFonts w:hint="eastAsia" w:ascii="宋体" w:hAnsi="宋体" w:eastAsia="宋体" w:cs="宋体"/>
          <w:sz w:val="28"/>
          <w:szCs w:val="28"/>
          <w:highlight w:val="none"/>
          <w:lang w:eastAsia="zh-CN"/>
        </w:rPr>
        <w:t>，</w:t>
      </w:r>
      <w:r>
        <w:rPr>
          <w:rFonts w:ascii="宋体" w:hAnsi="宋体" w:cs="宋体"/>
          <w:color w:val="000000" w:themeColor="text1"/>
          <w:sz w:val="24"/>
          <w14:textFill>
            <w14:solidFill>
              <w14:schemeClr w14:val="tx1"/>
            </w14:solidFill>
          </w14:textFill>
        </w:rPr>
        <w:t>投标供应商自行勘察现场，根据食堂原有油烟净化系统的具体情况及相关尺寸进行选型配套；</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实际设备安装后验收要求</w:t>
      </w:r>
      <w:r>
        <w:rPr>
          <w:rFonts w:hint="eastAsia" w:ascii="宋体" w:hAnsi="宋体" w:cs="宋体"/>
          <w:color w:val="000000" w:themeColor="text1"/>
          <w:sz w:val="24"/>
          <w14:textFill>
            <w14:solidFill>
              <w14:schemeClr w14:val="tx1"/>
            </w14:solidFill>
          </w14:textFill>
        </w:rPr>
        <w:t>净化效率：≥98%</w:t>
      </w:r>
      <w:r>
        <w:rPr>
          <w:rFonts w:hint="eastAsia" w:ascii="宋体" w:hAnsi="宋体" w:cs="宋体"/>
          <w:color w:val="000000" w:themeColor="text1"/>
          <w:sz w:val="24"/>
          <w:lang w:eastAsia="zh-CN"/>
          <w14:textFill>
            <w14:solidFill>
              <w14:schemeClr w14:val="tx1"/>
            </w14:solidFill>
          </w14:textFill>
        </w:rPr>
        <w:t>，</w:t>
      </w:r>
      <w:r>
        <w:rPr>
          <w:rFonts w:ascii="宋体" w:hAnsi="宋体" w:cs="宋体"/>
          <w:color w:val="000000" w:themeColor="text1"/>
          <w:sz w:val="24"/>
          <w14:textFill>
            <w14:solidFill>
              <w14:schemeClr w14:val="tx1"/>
            </w14:solidFill>
          </w14:textFill>
        </w:rPr>
        <w:t>油烟排放浓度≦0.18mg/</w:t>
      </w:r>
      <w:r>
        <w:rPr>
          <w:rFonts w:hint="eastAsia" w:ascii="PingFang SC Light" w:hAnsi="PingFang SC Light" w:eastAsia="PingFang SC Light" w:cs="PingFang SC Light"/>
          <w:color w:val="000000" w:themeColor="text1"/>
          <w:sz w:val="24"/>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14:textFill>
            <w14:solidFill>
              <w14:schemeClr w14:val="tx1"/>
            </w14:solidFill>
          </w14:textFill>
        </w:rPr>
        <w:t>净化效果达到环保监管部门要求。中标供应商负责安装、调试，验收时提供具备CMA资质的第三方检测机构的检测报告，检测费用由中标供应商支付。第三方检测机构单位的资质条件需得到采购方的认可方可实施检测。</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3、成交供应商负责将原有设备拆除并吊到一层地面运至采购方指定位置，原有设备的处置由采购方负责。所需费用由成交供应商承担。</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4、所有设备须按合同指定地点、时间安装合格并交付使用，项目禁止分包或转包。</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5、后期环保执法检查中，如因设备问题不合格，供货商承担一切法律责任。</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6、售后服务：质保期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年</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安装验收合格后，质保期内免费维护，保养培训一年一次。</w:t>
      </w:r>
    </w:p>
    <w:p>
      <w:pPr>
        <w:spacing w:line="48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7、成交供应商提供终身7×24小时售后服务支持；质保期内在发生故障后接到用户通知后</w:t>
      </w:r>
      <w:r>
        <w:rPr>
          <w:rFonts w:hint="eastAsia" w:ascii="宋体" w:hAnsi="宋体" w:cs="宋体"/>
          <w:color w:val="000000" w:themeColor="text1"/>
          <w:sz w:val="24"/>
          <w:lang w:val="en-US" w:eastAsia="zh-CN"/>
          <w14:textFill>
            <w14:solidFill>
              <w14:schemeClr w14:val="tx1"/>
            </w14:solidFill>
          </w14:textFill>
        </w:rPr>
        <w:t>6小时内</w:t>
      </w:r>
      <w:r>
        <w:rPr>
          <w:rFonts w:hint="eastAsia" w:ascii="宋体" w:hAnsi="宋体" w:cs="宋体"/>
          <w:color w:val="000000" w:themeColor="text1"/>
          <w:sz w:val="24"/>
          <w14:textFill>
            <w14:solidFill>
              <w14:schemeClr w14:val="tx1"/>
            </w14:solidFill>
          </w14:textFill>
        </w:rPr>
        <w:t>响应，12小时内派出工程技术人员到达现场进行维护，24小时内排除故障。</w:t>
      </w:r>
    </w:p>
    <w:p>
      <w:pPr>
        <w:spacing w:line="48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设备在质保期内发生产品设备及装修故障，成交供应商应及时予以响应，免费上门服务。质保期上述所有服务及零部件更换、运输等一切相关费用均为免费，否则采购单位将自行采取必要的措施，由此产生风险和费用应由成交供应商承担。质保期满后仍需向采购单位提供只计成本的维护服务。</w:t>
      </w: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pStyle w:val="6"/>
        <w:rPr>
          <w:rFonts w:ascii="宋体" w:hAnsi="宋体" w:cs="宋体"/>
          <w:color w:val="000000" w:themeColor="text1"/>
          <w:sz w:val="24"/>
          <w14:textFill>
            <w14:solidFill>
              <w14:schemeClr w14:val="tx1"/>
            </w14:solidFill>
          </w14:textFill>
        </w:rPr>
      </w:pPr>
    </w:p>
    <w:p>
      <w:pPr>
        <w:rPr>
          <w:rFonts w:ascii="Times New Roman" w:hAnsi="Times New Roman" w:cs="Times New Roman"/>
          <w:sz w:val="28"/>
          <w:szCs w:val="28"/>
        </w:rPr>
      </w:pPr>
      <w:r>
        <w:rPr>
          <w:rFonts w:hint="eastAsia" w:ascii="Times New Roman" w:hAnsi="Times New Roman" w:cs="Times New Roman"/>
          <w:sz w:val="28"/>
          <w:szCs w:val="28"/>
        </w:rPr>
        <w:t>2.</w:t>
      </w:r>
      <w:r>
        <w:rPr>
          <w:rFonts w:ascii="Times New Roman" w:hAnsi="Times New Roman" w:cs="Times New Roman"/>
          <w:sz w:val="28"/>
          <w:szCs w:val="28"/>
        </w:rPr>
        <w:t>服务区餐饮油烟净化</w:t>
      </w:r>
      <w:r>
        <w:rPr>
          <w:rFonts w:hint="eastAsia" w:ascii="Times New Roman" w:hAnsi="Times New Roman" w:cs="Times New Roman"/>
          <w:sz w:val="28"/>
          <w:szCs w:val="28"/>
        </w:rPr>
        <w:t>一体机</w:t>
      </w:r>
      <w:r>
        <w:rPr>
          <w:rFonts w:ascii="Times New Roman" w:hAnsi="Times New Roman" w:cs="Times New Roman"/>
          <w:sz w:val="28"/>
          <w:szCs w:val="28"/>
        </w:rPr>
        <w:t>使用统计</w:t>
      </w:r>
      <w:r>
        <w:rPr>
          <w:rFonts w:hint="eastAsia" w:ascii="Times New Roman" w:hAnsi="Times New Roman" w:cs="Times New Roman"/>
          <w:sz w:val="28"/>
          <w:szCs w:val="28"/>
        </w:rPr>
        <w:t>报价表</w:t>
      </w:r>
    </w:p>
    <w:tbl>
      <w:tblPr>
        <w:tblStyle w:val="23"/>
        <w:tblW w:w="8575" w:type="dxa"/>
        <w:tblInd w:w="93" w:type="dxa"/>
        <w:tblLayout w:type="autofit"/>
        <w:tblCellMar>
          <w:top w:w="0" w:type="dxa"/>
          <w:left w:w="108" w:type="dxa"/>
          <w:bottom w:w="0" w:type="dxa"/>
          <w:right w:w="108" w:type="dxa"/>
        </w:tblCellMar>
      </w:tblPr>
      <w:tblGrid>
        <w:gridCol w:w="675"/>
        <w:gridCol w:w="1080"/>
        <w:gridCol w:w="1875"/>
        <w:gridCol w:w="1215"/>
        <w:gridCol w:w="1426"/>
        <w:gridCol w:w="1159"/>
        <w:gridCol w:w="1145"/>
      </w:tblGrid>
      <w:tr>
        <w:tblPrEx>
          <w:tblCellMar>
            <w:top w:w="0" w:type="dxa"/>
            <w:left w:w="108" w:type="dxa"/>
            <w:bottom w:w="0" w:type="dxa"/>
            <w:right w:w="108" w:type="dxa"/>
          </w:tblCellMar>
        </w:tblPrEx>
        <w:trPr>
          <w:trHeight w:val="81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片区</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所属服务区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暂定安装长度</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单价</w:t>
            </w:r>
          </w:p>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（万元/米）</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合计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淮南处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龙门寺服务区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14.29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八公山服务区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焦岗湖服务区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凤台服务区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杜集服务区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3.57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六安北</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长岭关服务区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天堂寨服务区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0.96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西桥服务区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六安西</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河口服务区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霍山服务区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徐集服务区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1.29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徐明公司</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虞姬服务区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4.39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蟠龙山服务区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7.86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石龙湖服务区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10.71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桥头服务区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6.93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阜阳处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颍上服务区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红星服务区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阜南服务区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临泉服务区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伍明服务区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宿州管理中心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宿州服务区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11.93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砀山服务区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8.93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界阜蚌</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马集服务区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石弓服务区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蒙城服务区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池州中心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马衙服务区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花园服务区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牛头山服务区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香隅服务区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九华山服务区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9.50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合安处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香铺服务区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12.86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大龙山服务区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3.86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高界处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岳西服务区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4.93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马鞍山中心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太白岛服务区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太白服务区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香泉服务区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滁州处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仓镇服务区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10.82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皇甫山服务区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1.07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合巢芜处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仓头服务区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石涧服务区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1.79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芜湖中心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新竹服务区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2.43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千军服务区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南陵服务区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寒亭服务区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2.14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宁国处</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华阳服务区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4.50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黄山管理中心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呈坎服务区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6.00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FF0000"/>
                <w:sz w:val="22"/>
                <w:szCs w:val="22"/>
              </w:rPr>
            </w:pPr>
            <w:r>
              <w:rPr>
                <w:rFonts w:hint="eastAsia" w:ascii="宋体" w:hAnsi="宋体" w:eastAsia="宋体" w:cs="宋体"/>
                <w:b/>
                <w:bCs/>
                <w:color w:val="FF0000"/>
                <w:kern w:val="0"/>
                <w:sz w:val="22"/>
                <w:szCs w:val="22"/>
              </w:rPr>
              <w:t xml:space="preserve">0.00 </w:t>
            </w: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太平湖服务区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5.36 </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r>
        <w:tblPrEx>
          <w:tblCellMar>
            <w:top w:w="0" w:type="dxa"/>
            <w:left w:w="108" w:type="dxa"/>
            <w:bottom w:w="0" w:type="dxa"/>
            <w:right w:w="108"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29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245.25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FF0000"/>
                <w:sz w:val="22"/>
                <w:szCs w:val="22"/>
              </w:rPr>
            </w:pPr>
          </w:p>
        </w:tc>
      </w:tr>
    </w:tbl>
    <w:p>
      <w:pPr>
        <w:spacing w:line="440" w:lineRule="exact"/>
        <w:rPr>
          <w:rFonts w:ascii="Times New Roman" w:hAnsi="Times New Roman" w:eastAsia="黑体" w:cs="Times New Roman"/>
          <w:sz w:val="24"/>
        </w:rPr>
      </w:pPr>
    </w:p>
    <w:p>
      <w:pPr>
        <w:snapToGrid w:val="0"/>
        <w:spacing w:line="400" w:lineRule="exact"/>
        <w:ind w:firstLine="494" w:firstLineChars="206"/>
        <w:jc w:val="left"/>
        <w:rPr>
          <w:rFonts w:ascii="宋体" w:hAnsi="宋体"/>
          <w:b/>
          <w:color w:val="000000" w:themeColor="text1"/>
          <w:sz w:val="28"/>
          <w:szCs w:val="28"/>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综合单价报价包含投标人为履行本合同所需的所有设备成本、与原排烟管道、设备、电路之间连接所需的全部材料、安装、调试、验收、拆除费、吊装费、质保期内的保养费、税费等一切相关费用，采购人无需再支付其他任何费用，投标报价也不随国家政策或法规、标准及市场因素的变化而进行调整，如在项目实施时发现交货质量达不到采购要求，所有责任及费用由供应商承担。</w:t>
      </w: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cs="Times New Roman"/>
        </w:rPr>
      </w:pPr>
    </w:p>
    <w:p>
      <w:pPr>
        <w:pStyle w:val="14"/>
        <w:adjustRightInd w:val="0"/>
        <w:snapToGrid w:val="0"/>
        <w:jc w:val="center"/>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三、投标</w:t>
      </w:r>
      <w:r>
        <w:rPr>
          <w:rFonts w:ascii="Times New Roman" w:hAnsi="Times New Roman" w:eastAsia="华文中宋" w:cs="Times New Roman"/>
          <w:b/>
          <w:sz w:val="24"/>
          <w:szCs w:val="24"/>
        </w:rPr>
        <w:t>报价需要说明的其他资料</w:t>
      </w:r>
    </w:p>
    <w:p>
      <w:pPr>
        <w:adjustRightInd w:val="0"/>
        <w:snapToGrid w:val="0"/>
        <w:ind w:firstLine="480" w:firstLineChars="200"/>
        <w:jc w:val="center"/>
        <w:rPr>
          <w:rFonts w:ascii="Times New Roman" w:hAnsi="Times New Roman" w:cs="Times New Roman"/>
          <w:sz w:val="24"/>
        </w:rPr>
      </w:pPr>
      <w:r>
        <w:rPr>
          <w:rFonts w:ascii="Times New Roman" w:hAnsi="Times New Roman" w:cs="Times New Roman"/>
          <w:sz w:val="24"/>
        </w:rPr>
        <w:t>投标单位认为需对其投标报价进行其他补充说明及证明材料。</w:t>
      </w:r>
    </w:p>
    <w:p>
      <w:pPr>
        <w:spacing w:line="400" w:lineRule="atLeast"/>
        <w:ind w:firstLine="480" w:firstLineChars="200"/>
        <w:jc w:val="left"/>
        <w:rPr>
          <w:rFonts w:ascii="Times New Roman" w:hAnsi="Times New Roman" w:eastAsia="黑体" w:cs="Times New Roman"/>
          <w:strike/>
          <w:szCs w:val="21"/>
        </w:rPr>
      </w:pPr>
      <w:r>
        <w:rPr>
          <w:rFonts w:ascii="Times New Roman" w:hAnsi="Times New Roman" w:cs="Times New Roman"/>
          <w:sz w:val="24"/>
          <w:szCs w:val="28"/>
        </w:rPr>
        <w:br w:type="page"/>
      </w:r>
    </w:p>
    <w:p>
      <w:pPr>
        <w:pStyle w:val="6"/>
        <w:outlineLvl w:val="0"/>
        <w:rPr>
          <w:rFonts w:ascii="Times New Roman" w:hAnsi="Times New Roman"/>
        </w:rPr>
      </w:pPr>
      <w:bookmarkStart w:id="263" w:name="_Toc23846_WPSOffice_Level1"/>
      <w:bookmarkStart w:id="264" w:name="_Toc13415_WPSOffice_Level1"/>
      <w:bookmarkStart w:id="265" w:name="_Toc8804"/>
      <w:bookmarkStart w:id="266" w:name="_Toc2714_WPSOffice_Level1"/>
      <w:bookmarkStart w:id="267" w:name="_Toc28678"/>
      <w:bookmarkStart w:id="268" w:name="_Toc26880_WPSOffice_Level1"/>
      <w:bookmarkStart w:id="269" w:name="_Toc6592_WPSOffice_Level1"/>
      <w:bookmarkStart w:id="270" w:name="_Toc27168"/>
      <w:bookmarkStart w:id="271" w:name="_Toc9314"/>
      <w:r>
        <w:rPr>
          <w:rFonts w:hint="eastAsia" w:ascii="Times New Roman" w:hAnsi="Times New Roman" w:eastAsia="宋体" w:cs="宋体"/>
          <w:bCs/>
          <w:sz w:val="32"/>
          <w:szCs w:val="20"/>
        </w:rPr>
        <w:t>附件1：评审报告（参考格式）</w:t>
      </w:r>
      <w:bookmarkEnd w:id="263"/>
      <w:bookmarkEnd w:id="264"/>
      <w:bookmarkEnd w:id="265"/>
      <w:bookmarkEnd w:id="266"/>
      <w:bookmarkEnd w:id="267"/>
      <w:bookmarkEnd w:id="268"/>
      <w:bookmarkEnd w:id="269"/>
      <w:bookmarkEnd w:id="270"/>
      <w:bookmarkEnd w:id="271"/>
    </w:p>
    <w:p>
      <w:pPr>
        <w:rPr>
          <w:rFonts w:ascii="Times New Roman" w:hAnsi="Times New Roman" w:eastAsia="黑体" w:cs="Times New Roman"/>
          <w:b/>
          <w:bCs/>
          <w:spacing w:val="40"/>
          <w:sz w:val="44"/>
          <w:szCs w:val="44"/>
        </w:rPr>
      </w:pPr>
    </w:p>
    <w:p>
      <w:pPr>
        <w:jc w:val="center"/>
        <w:rPr>
          <w:rFonts w:ascii="Times New Roman" w:hAnsi="Times New Roman" w:eastAsia="宋体" w:cs="Times New Roman"/>
        </w:rPr>
      </w:pP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（项目名称）</w:t>
      </w:r>
      <w:r>
        <w:rPr>
          <w:rFonts w:ascii="Times New Roman" w:hAnsi="Times New Roman" w:eastAsia="黑体"/>
          <w:bCs/>
          <w:sz w:val="28"/>
          <w:szCs w:val="28"/>
          <w:u w:val="single"/>
        </w:rPr>
        <w:t xml:space="preserve">   </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询比</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ind w:right="-260"/>
        <w:jc w:val="center"/>
        <w:rPr>
          <w:rFonts w:ascii="Times New Roman" w:hAnsi="Times New Roman" w:eastAsia="华文行楷" w:cs="Times New Roman"/>
          <w:bCs/>
          <w:spacing w:val="20"/>
          <w:sz w:val="104"/>
          <w:szCs w:val="104"/>
        </w:rPr>
      </w:pPr>
      <w:r>
        <w:rPr>
          <w:rFonts w:hint="eastAsia" w:ascii="Times New Roman" w:hAnsi="Times New Roman" w:eastAsia="华文行楷" w:cs="Times New Roman"/>
          <w:bCs/>
          <w:spacing w:val="20"/>
          <w:sz w:val="104"/>
          <w:szCs w:val="104"/>
        </w:rPr>
        <w:t>评审报告</w:t>
      </w: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jc w:val="center"/>
        <w:rPr>
          <w:rFonts w:ascii="Times New Roman" w:hAnsi="Times New Roman" w:eastAsia="黑体" w:cs="Times New Roman"/>
          <w:sz w:val="44"/>
        </w:rPr>
      </w:pPr>
    </w:p>
    <w:p>
      <w:pPr>
        <w:jc w:val="center"/>
        <w:rPr>
          <w:rFonts w:ascii="Times New Roman" w:hAnsi="Times New Roman" w:eastAsia="黑体" w:cs="Times New Roman"/>
          <w:sz w:val="44"/>
        </w:rPr>
      </w:pPr>
    </w:p>
    <w:p>
      <w:pPr>
        <w:jc w:val="center"/>
        <w:rPr>
          <w:rFonts w:ascii="Times New Roman" w:hAnsi="Times New Roman" w:eastAsia="黑体" w:cs="Times New Roman"/>
          <w:sz w:val="44"/>
        </w:rPr>
      </w:pPr>
    </w:p>
    <w:p>
      <w:pPr>
        <w:jc w:val="center"/>
        <w:rPr>
          <w:rFonts w:ascii="Times New Roman" w:hAnsi="Times New Roman" w:eastAsia="黑体" w:cs="Times New Roman"/>
          <w:sz w:val="44"/>
        </w:rPr>
      </w:pPr>
    </w:p>
    <w:p>
      <w:pPr>
        <w:jc w:val="center"/>
        <w:rPr>
          <w:rFonts w:ascii="Times New Roman" w:hAnsi="Times New Roman" w:eastAsia="黑体" w:cs="Times New Roman"/>
          <w:sz w:val="44"/>
        </w:rPr>
      </w:pPr>
    </w:p>
    <w:tbl>
      <w:tblPr>
        <w:tblStyle w:val="23"/>
        <w:tblW w:w="7736" w:type="dxa"/>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Pr>
          <w:p>
            <w:pPr>
              <w:jc w:val="center"/>
              <w:rPr>
                <w:rFonts w:ascii="Times New Roman" w:hAnsi="Times New Roman" w:eastAsia="黑体"/>
                <w:bCs/>
                <w:sz w:val="28"/>
                <w:szCs w:val="28"/>
              </w:rPr>
            </w:pPr>
            <w:r>
              <w:rPr>
                <w:rFonts w:hint="eastAsia" w:ascii="Times New Roman" w:hAnsi="Times New Roman" w:eastAsia="黑体"/>
                <w:bCs/>
                <w:sz w:val="28"/>
                <w:szCs w:val="28"/>
              </w:rPr>
              <w:t>采 购 人：</w:t>
            </w:r>
          </w:p>
        </w:tc>
        <w:tc>
          <w:tcPr>
            <w:tcW w:w="5866" w:type="dxa"/>
            <w:vAlign w:val="center"/>
          </w:tcPr>
          <w:p>
            <w:pPr>
              <w:jc w:val="center"/>
              <w:rPr>
                <w:rFonts w:ascii="Times New Roman" w:hAnsi="Times New Roman" w:eastAsia="黑体"/>
                <w:bCs/>
                <w:sz w:val="28"/>
                <w:szCs w:val="28"/>
              </w:rPr>
            </w:pPr>
          </w:p>
        </w:tc>
      </w:tr>
      <w:tr>
        <w:tblPrEx>
          <w:tblCellMar>
            <w:top w:w="0" w:type="dxa"/>
            <w:left w:w="108" w:type="dxa"/>
            <w:bottom w:w="0" w:type="dxa"/>
            <w:right w:w="108" w:type="dxa"/>
          </w:tblCellMar>
        </w:tblPrEx>
        <w:trPr>
          <w:trHeight w:val="465" w:hRule="atLeast"/>
          <w:jc w:val="center"/>
        </w:trPr>
        <w:tc>
          <w:tcPr>
            <w:tcW w:w="1870" w:type="dxa"/>
          </w:tcPr>
          <w:p>
            <w:pPr>
              <w:jc w:val="center"/>
              <w:rPr>
                <w:rFonts w:ascii="Times New Roman" w:hAnsi="Times New Roman" w:eastAsia="黑体"/>
                <w:bCs/>
                <w:sz w:val="28"/>
                <w:szCs w:val="28"/>
              </w:rPr>
            </w:pPr>
          </w:p>
        </w:tc>
        <w:tc>
          <w:tcPr>
            <w:tcW w:w="5866" w:type="dxa"/>
            <w:vAlign w:val="center"/>
          </w:tcPr>
          <w:p>
            <w:pPr>
              <w:jc w:val="center"/>
              <w:rPr>
                <w:rFonts w:ascii="Times New Roman" w:hAnsi="Times New Roman" w:eastAsia="黑体"/>
                <w:bCs/>
                <w:sz w:val="28"/>
                <w:szCs w:val="28"/>
              </w:rPr>
            </w:pPr>
          </w:p>
        </w:tc>
      </w:tr>
    </w:tbl>
    <w:p>
      <w:pPr>
        <w:jc w:val="center"/>
        <w:rPr>
          <w:rFonts w:ascii="Times New Roman" w:hAnsi="Times New Roman" w:eastAsia="黑体" w:cs="Times New Roman"/>
          <w:sz w:val="32"/>
          <w:szCs w:val="32"/>
        </w:rPr>
      </w:pPr>
      <w:r>
        <w:rPr>
          <w:rFonts w:hint="eastAsia" w:ascii="Times New Roman" w:hAnsi="Times New Roman" w:eastAsia="黑体"/>
          <w:bCs/>
          <w:sz w:val="28"/>
          <w:szCs w:val="28"/>
        </w:rPr>
        <w:t>年 月 日</w:t>
      </w:r>
    </w:p>
    <w:p>
      <w:pPr>
        <w:spacing w:line="300" w:lineRule="auto"/>
        <w:jc w:val="center"/>
        <w:rPr>
          <w:rFonts w:ascii="Times New Roman" w:hAnsi="Times New Roman" w:eastAsia="黑体" w:cs="Times New Roman"/>
          <w:bCs/>
          <w:sz w:val="32"/>
          <w:szCs w:val="32"/>
        </w:rPr>
      </w:pPr>
    </w:p>
    <w:p>
      <w:pPr>
        <w:spacing w:line="300" w:lineRule="auto"/>
        <w:jc w:val="center"/>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r>
        <w:rPr>
          <w:rFonts w:hint="eastAsia" w:ascii="Times New Roman" w:hAnsi="Times New Roman" w:eastAsia="黑体" w:cs="Times New Roman"/>
          <w:bCs/>
          <w:sz w:val="32"/>
          <w:szCs w:val="32"/>
        </w:rPr>
        <w:br w:type="page"/>
      </w:r>
    </w:p>
    <w:p>
      <w:pPr>
        <w:spacing w:line="300" w:lineRule="auto"/>
        <w:jc w:val="center"/>
        <w:rPr>
          <w:rFonts w:ascii="Times New Roman" w:hAnsi="Times New Roman" w:eastAsia="黑体" w:cs="Times New Roman"/>
          <w:bCs/>
          <w:sz w:val="32"/>
          <w:szCs w:val="32"/>
        </w:rPr>
      </w:pPr>
      <w:r>
        <w:rPr>
          <w:rFonts w:hint="eastAsia" w:ascii="Times New Roman" w:hAnsi="Times New Roman" w:eastAsia="黑体" w:cs="Times New Roman"/>
          <w:bCs/>
          <w:sz w:val="32"/>
          <w:szCs w:val="32"/>
        </w:rPr>
        <w:t>目  录</w:t>
      </w:r>
    </w:p>
    <w:p>
      <w:pPr>
        <w:adjustRightInd w:val="0"/>
        <w:snapToGrid w:val="0"/>
        <w:spacing w:line="400" w:lineRule="atLeast"/>
        <w:ind w:firstLine="420" w:firstLineChars="175"/>
        <w:rPr>
          <w:rFonts w:ascii="Times New Roman" w:hAnsi="Times New Roman" w:eastAsia="黑体" w:cs="Times New Roman"/>
          <w:bCs/>
          <w:sz w:val="24"/>
        </w:rPr>
      </w:pPr>
      <w:bookmarkStart w:id="272" w:name="_Toc3291_WPSOffice_Level1"/>
      <w:bookmarkStart w:id="273" w:name="_Toc907_WPSOffice_Level1"/>
      <w:r>
        <w:rPr>
          <w:rFonts w:hint="eastAsia" w:ascii="Times New Roman" w:hAnsi="Times New Roman" w:eastAsia="黑体" w:cs="Times New Roman"/>
          <w:bCs/>
          <w:sz w:val="24"/>
        </w:rPr>
        <w:t>一、采购项目基本情况</w:t>
      </w:r>
      <w:bookmarkEnd w:id="272"/>
      <w:bookmarkEnd w:id="273"/>
    </w:p>
    <w:p>
      <w:pPr>
        <w:adjustRightInd w:val="0"/>
        <w:snapToGrid w:val="0"/>
        <w:spacing w:line="400" w:lineRule="atLeast"/>
        <w:ind w:firstLine="420" w:firstLineChars="175"/>
        <w:rPr>
          <w:rFonts w:ascii="Times New Roman" w:hAnsi="Times New Roman" w:eastAsia="黑体" w:cs="Times New Roman"/>
          <w:bCs/>
          <w:sz w:val="24"/>
        </w:rPr>
      </w:pPr>
      <w:bookmarkStart w:id="274" w:name="_Toc28870_WPSOffice_Level1"/>
      <w:bookmarkStart w:id="275" w:name="_Toc26544_WPSOffice_Level1"/>
      <w:r>
        <w:rPr>
          <w:rFonts w:hint="eastAsia" w:ascii="Times New Roman" w:hAnsi="Times New Roman" w:eastAsia="黑体" w:cs="Times New Roman"/>
          <w:bCs/>
          <w:sz w:val="24"/>
        </w:rPr>
        <w:t>二、采购过程回顾</w:t>
      </w:r>
      <w:bookmarkEnd w:id="274"/>
      <w:bookmarkEnd w:id="275"/>
    </w:p>
    <w:p>
      <w:pPr>
        <w:adjustRightInd w:val="0"/>
        <w:snapToGrid w:val="0"/>
        <w:spacing w:line="400" w:lineRule="atLeast"/>
        <w:ind w:firstLine="420" w:firstLineChars="175"/>
        <w:rPr>
          <w:rFonts w:ascii="Times New Roman" w:hAnsi="Times New Roman" w:eastAsia="黑体" w:cs="Times New Roman"/>
          <w:bCs/>
          <w:sz w:val="24"/>
        </w:rPr>
      </w:pPr>
      <w:bookmarkStart w:id="276" w:name="_Toc31918_WPSOffice_Level1"/>
      <w:bookmarkStart w:id="277" w:name="_Toc4873_WPSOffice_Level1"/>
      <w:r>
        <w:rPr>
          <w:rFonts w:hint="eastAsia" w:ascii="Times New Roman" w:hAnsi="Times New Roman" w:eastAsia="黑体" w:cs="Times New Roman"/>
          <w:bCs/>
          <w:sz w:val="24"/>
        </w:rPr>
        <w:t>三、评审小组成员名单</w:t>
      </w:r>
      <w:bookmarkEnd w:id="276"/>
      <w:bookmarkEnd w:id="277"/>
    </w:p>
    <w:p>
      <w:pPr>
        <w:adjustRightInd w:val="0"/>
        <w:snapToGrid w:val="0"/>
        <w:spacing w:line="400" w:lineRule="atLeast"/>
        <w:ind w:firstLine="420" w:firstLineChars="175"/>
        <w:rPr>
          <w:rFonts w:ascii="Times New Roman" w:hAnsi="Times New Roman" w:eastAsia="黑体" w:cs="Times New Roman"/>
          <w:bCs/>
          <w:sz w:val="24"/>
        </w:rPr>
      </w:pPr>
      <w:bookmarkStart w:id="278" w:name="_Toc32667_WPSOffice_Level1"/>
      <w:bookmarkStart w:id="279" w:name="_Toc12388_WPSOffice_Level1"/>
      <w:r>
        <w:rPr>
          <w:rFonts w:hint="eastAsia" w:ascii="Times New Roman" w:hAnsi="Times New Roman" w:eastAsia="黑体" w:cs="Times New Roman"/>
          <w:bCs/>
          <w:sz w:val="24"/>
        </w:rPr>
        <w:t>四、评审标准及评审方法</w:t>
      </w:r>
      <w:bookmarkEnd w:id="278"/>
      <w:bookmarkEnd w:id="279"/>
    </w:p>
    <w:p>
      <w:pPr>
        <w:adjustRightInd w:val="0"/>
        <w:snapToGrid w:val="0"/>
        <w:spacing w:line="400" w:lineRule="atLeast"/>
        <w:ind w:firstLine="420" w:firstLineChars="175"/>
        <w:rPr>
          <w:rFonts w:ascii="Times New Roman" w:hAnsi="Times New Roman" w:eastAsia="黑体" w:cs="Times New Roman"/>
          <w:bCs/>
          <w:sz w:val="24"/>
        </w:rPr>
      </w:pPr>
      <w:r>
        <w:rPr>
          <w:rFonts w:hint="eastAsia" w:ascii="Times New Roman" w:hAnsi="Times New Roman" w:eastAsia="黑体" w:cs="Times New Roman"/>
          <w:bCs/>
          <w:sz w:val="24"/>
        </w:rPr>
        <w:t>（1）评审办法</w:t>
      </w:r>
    </w:p>
    <w:p>
      <w:pPr>
        <w:adjustRightInd w:val="0"/>
        <w:snapToGrid w:val="0"/>
        <w:spacing w:line="400" w:lineRule="atLeast"/>
        <w:ind w:firstLine="420" w:firstLineChars="175"/>
        <w:rPr>
          <w:rFonts w:ascii="Times New Roman" w:hAnsi="Times New Roman" w:eastAsia="黑体" w:cs="Times New Roman"/>
          <w:bCs/>
          <w:sz w:val="24"/>
        </w:rPr>
      </w:pPr>
      <w:r>
        <w:rPr>
          <w:rFonts w:hint="eastAsia" w:ascii="Times New Roman" w:hAnsi="Times New Roman" w:eastAsia="黑体" w:cs="Times New Roman"/>
          <w:bCs/>
          <w:sz w:val="24"/>
        </w:rPr>
        <w:t>（2）初步评审情况</w:t>
      </w:r>
    </w:p>
    <w:p>
      <w:pPr>
        <w:adjustRightInd w:val="0"/>
        <w:snapToGrid w:val="0"/>
        <w:spacing w:line="400" w:lineRule="atLeast"/>
        <w:ind w:firstLine="420" w:firstLineChars="175"/>
        <w:rPr>
          <w:rFonts w:ascii="Times New Roman" w:hAnsi="Times New Roman"/>
        </w:rPr>
      </w:pPr>
      <w:r>
        <w:rPr>
          <w:rFonts w:hint="eastAsia" w:ascii="Times New Roman" w:hAnsi="Times New Roman" w:eastAsia="黑体" w:cs="Times New Roman"/>
          <w:bCs/>
          <w:sz w:val="24"/>
        </w:rPr>
        <w:t>（3）详细评审情况</w:t>
      </w:r>
    </w:p>
    <w:p>
      <w:pPr>
        <w:adjustRightInd w:val="0"/>
        <w:snapToGrid w:val="0"/>
        <w:spacing w:line="400" w:lineRule="atLeast"/>
        <w:ind w:firstLine="420" w:firstLineChars="175"/>
        <w:rPr>
          <w:rFonts w:ascii="Times New Roman" w:hAnsi="Times New Roman" w:eastAsia="黑体" w:cs="Times New Roman"/>
          <w:bCs/>
          <w:sz w:val="24"/>
        </w:rPr>
      </w:pPr>
      <w:r>
        <w:rPr>
          <w:rFonts w:hint="eastAsia" w:ascii="Times New Roman" w:hAnsi="Times New Roman" w:eastAsia="黑体" w:cs="Times New Roman"/>
          <w:bCs/>
          <w:sz w:val="24"/>
        </w:rPr>
        <w:t>（4）否决的供应商名单以及否决理由（如有）</w:t>
      </w:r>
    </w:p>
    <w:p>
      <w:pPr>
        <w:adjustRightInd w:val="0"/>
        <w:snapToGrid w:val="0"/>
        <w:spacing w:line="400" w:lineRule="atLeast"/>
        <w:ind w:firstLine="420" w:firstLineChars="175"/>
        <w:rPr>
          <w:rFonts w:ascii="Times New Roman" w:hAnsi="Times New Roman" w:eastAsia="黑体" w:cs="Times New Roman"/>
          <w:bCs/>
          <w:sz w:val="24"/>
        </w:rPr>
      </w:pPr>
      <w:r>
        <w:rPr>
          <w:rFonts w:hint="eastAsia" w:ascii="Times New Roman" w:hAnsi="Times New Roman" w:eastAsia="黑体" w:cs="Times New Roman"/>
          <w:bCs/>
          <w:sz w:val="24"/>
        </w:rPr>
        <w:t>（5）推荐成交候选供应商排序</w:t>
      </w:r>
    </w:p>
    <w:p>
      <w:pPr>
        <w:adjustRightInd w:val="0"/>
        <w:snapToGrid w:val="0"/>
        <w:spacing w:line="400" w:lineRule="atLeast"/>
        <w:ind w:firstLine="420" w:firstLineChars="175"/>
        <w:rPr>
          <w:rFonts w:ascii="Times New Roman" w:hAnsi="Times New Roman" w:eastAsia="黑体" w:cs="Times New Roman"/>
          <w:bCs/>
          <w:sz w:val="24"/>
        </w:rPr>
      </w:pPr>
      <w:bookmarkStart w:id="280" w:name="_Toc24216_WPSOffice_Level1"/>
      <w:bookmarkStart w:id="281" w:name="_Toc16716_WPSOffice_Level1"/>
      <w:r>
        <w:rPr>
          <w:rFonts w:hint="eastAsia" w:ascii="Times New Roman" w:hAnsi="Times New Roman" w:eastAsia="黑体" w:cs="Times New Roman"/>
          <w:bCs/>
          <w:sz w:val="24"/>
        </w:rPr>
        <w:t>五、需要说明的其他事项</w:t>
      </w:r>
      <w:bookmarkEnd w:id="280"/>
      <w:bookmarkEnd w:id="281"/>
    </w:p>
    <w:p>
      <w:pPr>
        <w:adjustRightInd w:val="0"/>
        <w:snapToGrid w:val="0"/>
        <w:spacing w:line="400" w:lineRule="atLeast"/>
        <w:ind w:firstLine="420" w:firstLineChars="175"/>
        <w:rPr>
          <w:rFonts w:ascii="Times New Roman" w:hAnsi="Times New Roman" w:eastAsia="黑体" w:cs="Times New Roman"/>
          <w:bCs/>
          <w:sz w:val="24"/>
        </w:rPr>
      </w:pPr>
      <w:bookmarkStart w:id="282" w:name="_Toc15901_WPSOffice_Level1"/>
      <w:bookmarkStart w:id="283" w:name="_Toc14142_WPSOffice_Level1"/>
      <w:r>
        <w:rPr>
          <w:rFonts w:hint="eastAsia" w:ascii="Times New Roman" w:hAnsi="Times New Roman" w:eastAsia="黑体" w:cs="Times New Roman"/>
          <w:bCs/>
          <w:sz w:val="24"/>
        </w:rPr>
        <w:t>六、评审附表</w:t>
      </w:r>
      <w:bookmarkEnd w:id="282"/>
      <w:bookmarkEnd w:id="283"/>
    </w:p>
    <w:p>
      <w:pPr>
        <w:adjustRightInd w:val="0"/>
        <w:snapToGrid w:val="0"/>
        <w:spacing w:line="400" w:lineRule="atLeast"/>
        <w:ind w:firstLine="420" w:firstLineChars="175"/>
        <w:outlineLvl w:val="0"/>
        <w:rPr>
          <w:rFonts w:ascii="Times New Roman" w:hAnsi="Times New Roman" w:eastAsia="黑体" w:cs="Times New Roman"/>
          <w:bCs/>
          <w:sz w:val="24"/>
        </w:rPr>
      </w:pPr>
      <w:bookmarkStart w:id="284" w:name="_Toc1446_WPSOffice_Level1"/>
      <w:bookmarkStart w:id="285" w:name="_Toc26499"/>
      <w:bookmarkStart w:id="286" w:name="_Toc14783_WPSOffice_Level1"/>
      <w:bookmarkStart w:id="287" w:name="_Toc3729"/>
      <w:bookmarkStart w:id="288" w:name="_Toc32307"/>
      <w:bookmarkStart w:id="289" w:name="_Toc375"/>
      <w:r>
        <w:rPr>
          <w:rFonts w:hint="eastAsia" w:ascii="Times New Roman" w:hAnsi="Times New Roman" w:eastAsia="黑体" w:cs="Times New Roman"/>
          <w:bCs/>
          <w:sz w:val="24"/>
        </w:rPr>
        <w:t>附表1 响应文件接收表</w:t>
      </w:r>
      <w:bookmarkEnd w:id="284"/>
      <w:bookmarkEnd w:id="285"/>
      <w:bookmarkEnd w:id="286"/>
      <w:bookmarkEnd w:id="287"/>
      <w:bookmarkEnd w:id="288"/>
      <w:bookmarkEnd w:id="289"/>
    </w:p>
    <w:p>
      <w:pPr>
        <w:adjustRightInd w:val="0"/>
        <w:snapToGrid w:val="0"/>
        <w:spacing w:line="400" w:lineRule="atLeast"/>
        <w:ind w:firstLine="420" w:firstLineChars="175"/>
        <w:outlineLvl w:val="0"/>
        <w:rPr>
          <w:rFonts w:ascii="Times New Roman" w:hAnsi="Times New Roman" w:eastAsia="黑体" w:cs="Times New Roman"/>
          <w:bCs/>
          <w:sz w:val="24"/>
        </w:rPr>
      </w:pPr>
      <w:bookmarkStart w:id="290" w:name="_Toc15181"/>
      <w:bookmarkStart w:id="291" w:name="_Toc11910_WPSOffice_Level1"/>
      <w:bookmarkStart w:id="292" w:name="_Toc9680_WPSOffice_Level1"/>
      <w:bookmarkStart w:id="293" w:name="_Toc5134"/>
      <w:bookmarkStart w:id="294" w:name="_Toc24630"/>
      <w:bookmarkStart w:id="295" w:name="_Toc30057"/>
      <w:r>
        <w:rPr>
          <w:rFonts w:hint="eastAsia" w:ascii="Times New Roman" w:hAnsi="Times New Roman" w:eastAsia="黑体" w:cs="Times New Roman"/>
          <w:bCs/>
          <w:sz w:val="24"/>
        </w:rPr>
        <w:t>附表2 响应文件开启记录表</w:t>
      </w:r>
      <w:bookmarkEnd w:id="290"/>
      <w:bookmarkEnd w:id="291"/>
      <w:bookmarkEnd w:id="292"/>
      <w:bookmarkEnd w:id="293"/>
      <w:bookmarkEnd w:id="294"/>
      <w:bookmarkEnd w:id="295"/>
    </w:p>
    <w:p>
      <w:pPr>
        <w:adjustRightInd w:val="0"/>
        <w:snapToGrid w:val="0"/>
        <w:spacing w:line="400" w:lineRule="atLeast"/>
        <w:ind w:firstLine="420" w:firstLineChars="175"/>
        <w:outlineLvl w:val="0"/>
        <w:rPr>
          <w:rFonts w:ascii="Times New Roman" w:hAnsi="Times New Roman" w:eastAsia="黑体" w:cs="Times New Roman"/>
          <w:bCs/>
          <w:sz w:val="24"/>
        </w:rPr>
      </w:pPr>
      <w:bookmarkStart w:id="296" w:name="_Toc26305"/>
      <w:bookmarkStart w:id="297" w:name="_Toc8029_WPSOffice_Level1"/>
      <w:bookmarkStart w:id="298" w:name="_Toc9696_WPSOffice_Level1"/>
      <w:bookmarkStart w:id="299" w:name="_Toc13907"/>
      <w:bookmarkStart w:id="300" w:name="_Toc940"/>
      <w:bookmarkStart w:id="301" w:name="_Toc18355"/>
      <w:r>
        <w:rPr>
          <w:rFonts w:hint="eastAsia" w:ascii="Times New Roman" w:hAnsi="Times New Roman" w:eastAsia="黑体" w:cs="Times New Roman"/>
          <w:bCs/>
          <w:sz w:val="24"/>
        </w:rPr>
        <w:t>附表3 响应文件初步评审表</w:t>
      </w:r>
      <w:bookmarkEnd w:id="296"/>
      <w:bookmarkEnd w:id="297"/>
      <w:bookmarkEnd w:id="298"/>
      <w:bookmarkEnd w:id="299"/>
      <w:bookmarkEnd w:id="300"/>
      <w:bookmarkEnd w:id="301"/>
    </w:p>
    <w:p>
      <w:pPr>
        <w:adjustRightInd w:val="0"/>
        <w:snapToGrid w:val="0"/>
        <w:spacing w:line="400" w:lineRule="atLeast"/>
        <w:ind w:firstLine="420" w:firstLineChars="175"/>
        <w:rPr>
          <w:rFonts w:ascii="Times New Roman" w:hAnsi="Times New Roman" w:eastAsia="黑体" w:cs="Times New Roman"/>
          <w:bCs/>
          <w:sz w:val="24"/>
        </w:rPr>
      </w:pPr>
      <w:r>
        <w:rPr>
          <w:rFonts w:hint="eastAsia" w:ascii="Times New Roman" w:hAnsi="Times New Roman" w:eastAsia="黑体" w:cs="Times New Roman"/>
          <w:bCs/>
          <w:sz w:val="24"/>
        </w:rPr>
        <w:t>综合评分法：</w:t>
      </w:r>
    </w:p>
    <w:p>
      <w:pPr>
        <w:adjustRightInd w:val="0"/>
        <w:snapToGrid w:val="0"/>
        <w:spacing w:line="400" w:lineRule="atLeast"/>
        <w:ind w:firstLine="420" w:firstLineChars="175"/>
        <w:outlineLvl w:val="0"/>
        <w:rPr>
          <w:rFonts w:ascii="Times New Roman" w:hAnsi="Times New Roman" w:eastAsia="黑体" w:cs="Times New Roman"/>
          <w:bCs/>
          <w:sz w:val="24"/>
        </w:rPr>
      </w:pPr>
      <w:bookmarkStart w:id="302" w:name="_Toc15353_WPSOffice_Level1"/>
      <w:bookmarkStart w:id="303" w:name="_Toc32541"/>
      <w:bookmarkStart w:id="304" w:name="_Toc3267_WPSOffice_Level1"/>
      <w:bookmarkStart w:id="305" w:name="_Toc29955"/>
      <w:bookmarkStart w:id="306" w:name="_Toc4159"/>
      <w:bookmarkStart w:id="307" w:name="_Toc5989"/>
      <w:r>
        <w:rPr>
          <w:rFonts w:hint="eastAsia" w:ascii="Times New Roman" w:hAnsi="Times New Roman" w:eastAsia="黑体" w:cs="Times New Roman"/>
          <w:bCs/>
          <w:sz w:val="24"/>
        </w:rPr>
        <w:t>附表4 响应文件评审价得分表</w:t>
      </w:r>
      <w:bookmarkEnd w:id="302"/>
      <w:bookmarkEnd w:id="303"/>
      <w:bookmarkEnd w:id="304"/>
      <w:bookmarkEnd w:id="305"/>
      <w:bookmarkEnd w:id="306"/>
      <w:bookmarkEnd w:id="307"/>
    </w:p>
    <w:p>
      <w:pPr>
        <w:adjustRightInd w:val="0"/>
        <w:snapToGrid w:val="0"/>
        <w:spacing w:line="400" w:lineRule="atLeast"/>
        <w:ind w:firstLine="420" w:firstLineChars="175"/>
        <w:outlineLvl w:val="0"/>
        <w:rPr>
          <w:rFonts w:ascii="Times New Roman" w:hAnsi="Times New Roman" w:eastAsia="黑体" w:cs="Times New Roman"/>
          <w:bCs/>
          <w:sz w:val="24"/>
        </w:rPr>
      </w:pPr>
      <w:bookmarkStart w:id="308" w:name="_Toc5843"/>
      <w:bookmarkStart w:id="309" w:name="_Toc12518"/>
      <w:bookmarkStart w:id="310" w:name="_Toc15490_WPSOffice_Level1"/>
      <w:bookmarkStart w:id="311" w:name="_Toc20227_WPSOffice_Level1"/>
      <w:bookmarkStart w:id="312" w:name="_Toc19283"/>
      <w:bookmarkStart w:id="313" w:name="_Toc8650"/>
      <w:r>
        <w:rPr>
          <w:rFonts w:hint="eastAsia" w:ascii="Times New Roman" w:hAnsi="Times New Roman" w:eastAsia="黑体" w:cs="Times New Roman"/>
          <w:bCs/>
          <w:sz w:val="24"/>
        </w:rPr>
        <w:t>附表5 响应文件综合得分表（个人）</w:t>
      </w:r>
      <w:bookmarkEnd w:id="308"/>
      <w:bookmarkEnd w:id="309"/>
      <w:bookmarkEnd w:id="310"/>
      <w:bookmarkEnd w:id="311"/>
      <w:bookmarkEnd w:id="312"/>
      <w:bookmarkEnd w:id="313"/>
    </w:p>
    <w:p>
      <w:pPr>
        <w:adjustRightInd w:val="0"/>
        <w:snapToGrid w:val="0"/>
        <w:spacing w:line="400" w:lineRule="atLeast"/>
        <w:ind w:firstLine="420" w:firstLineChars="175"/>
        <w:outlineLvl w:val="0"/>
        <w:rPr>
          <w:rFonts w:ascii="Times New Roman" w:hAnsi="Times New Roman" w:eastAsia="黑体" w:cs="Times New Roman"/>
          <w:bCs/>
          <w:sz w:val="24"/>
        </w:rPr>
      </w:pPr>
      <w:bookmarkStart w:id="314" w:name="_Toc7191"/>
      <w:bookmarkStart w:id="315" w:name="_Toc23171"/>
      <w:bookmarkStart w:id="316" w:name="_Toc24159_WPSOffice_Level1"/>
      <w:bookmarkStart w:id="317" w:name="_Toc3409_WPSOffice_Level1"/>
      <w:bookmarkStart w:id="318" w:name="_Toc26266"/>
      <w:bookmarkStart w:id="319" w:name="_Toc28313"/>
      <w:r>
        <w:rPr>
          <w:rFonts w:hint="eastAsia" w:ascii="Times New Roman" w:hAnsi="Times New Roman" w:eastAsia="黑体" w:cs="Times New Roman"/>
          <w:bCs/>
          <w:sz w:val="24"/>
        </w:rPr>
        <w:t>附表6 响应文件综合得分表（汇总）</w:t>
      </w:r>
      <w:bookmarkEnd w:id="314"/>
      <w:bookmarkEnd w:id="315"/>
      <w:bookmarkEnd w:id="316"/>
      <w:bookmarkEnd w:id="317"/>
      <w:bookmarkEnd w:id="318"/>
      <w:bookmarkEnd w:id="319"/>
    </w:p>
    <w:p>
      <w:pPr>
        <w:adjustRightInd w:val="0"/>
        <w:snapToGrid w:val="0"/>
        <w:spacing w:line="400" w:lineRule="atLeast"/>
        <w:ind w:firstLine="420" w:firstLineChars="175"/>
        <w:outlineLvl w:val="0"/>
        <w:rPr>
          <w:rFonts w:ascii="Times New Roman" w:hAnsi="Times New Roman" w:eastAsia="黑体" w:cs="Times New Roman"/>
          <w:bCs/>
          <w:sz w:val="24"/>
        </w:rPr>
      </w:pPr>
      <w:bookmarkStart w:id="320" w:name="_Toc17879_WPSOffice_Level1"/>
      <w:bookmarkStart w:id="321" w:name="_Toc10089"/>
      <w:bookmarkStart w:id="322" w:name="_Toc10726"/>
      <w:bookmarkStart w:id="323" w:name="_Toc23206_WPSOffice_Level1"/>
      <w:bookmarkStart w:id="324" w:name="_Toc8814"/>
      <w:bookmarkStart w:id="325" w:name="_Toc31460"/>
      <w:r>
        <w:rPr>
          <w:rFonts w:hint="eastAsia" w:ascii="Times New Roman" w:hAnsi="Times New Roman" w:eastAsia="黑体" w:cs="Times New Roman"/>
          <w:bCs/>
          <w:sz w:val="24"/>
        </w:rPr>
        <w:t>附表7 成交候选人推荐表</w:t>
      </w:r>
      <w:bookmarkEnd w:id="320"/>
      <w:bookmarkEnd w:id="321"/>
      <w:bookmarkEnd w:id="322"/>
      <w:bookmarkEnd w:id="323"/>
      <w:bookmarkEnd w:id="324"/>
      <w:bookmarkEnd w:id="325"/>
    </w:p>
    <w:p>
      <w:pPr>
        <w:keepNext/>
        <w:keepLines/>
        <w:spacing w:beforeLines="50" w:afterLines="50" w:line="500" w:lineRule="atLeast"/>
        <w:outlineLvl w:val="1"/>
        <w:rPr>
          <w:rFonts w:ascii="Times New Roman" w:hAnsi="Times New Roman" w:eastAsia="黑体" w:cs="Times New Roman"/>
          <w:b/>
          <w:bCs/>
          <w:sz w:val="32"/>
          <w:szCs w:val="32"/>
        </w:rPr>
      </w:pPr>
      <w:r>
        <w:rPr>
          <w:rFonts w:ascii="Times New Roman" w:hAnsi="Times New Roman" w:eastAsia="黑体" w:cs="Times New Roman"/>
          <w:b/>
          <w:bCs/>
          <w:sz w:val="32"/>
          <w:szCs w:val="32"/>
        </w:rPr>
        <w:br w:type="page"/>
      </w:r>
      <w:bookmarkStart w:id="326" w:name="_Toc479_WPSOffice_Level1"/>
      <w:bookmarkStart w:id="327" w:name="_Toc18188_WPSOffice_Level1"/>
      <w:r>
        <w:rPr>
          <w:rFonts w:hint="eastAsia" w:ascii="Times New Roman" w:hAnsi="Times New Roman" w:eastAsia="黑体" w:cs="Times New Roman"/>
          <w:bCs/>
          <w:sz w:val="28"/>
          <w:szCs w:val="28"/>
        </w:rPr>
        <w:t>一、</w:t>
      </w:r>
      <w:r>
        <w:rPr>
          <w:rFonts w:hint="eastAsia" w:ascii="Times New Roman" w:hAnsi="Times New Roman" w:eastAsia="黑体" w:cs="Times New Roman"/>
          <w:bCs/>
          <w:sz w:val="24"/>
        </w:rPr>
        <w:t>采购项目基本情况</w:t>
      </w:r>
      <w:bookmarkEnd w:id="326"/>
      <w:bookmarkEnd w:id="327"/>
    </w:p>
    <w:p>
      <w:pPr>
        <w:snapToGrid w:val="0"/>
        <w:spacing w:line="440" w:lineRule="exact"/>
        <w:ind w:firstLine="420" w:firstLineChars="200"/>
        <w:rPr>
          <w:rFonts w:ascii="Times New Roman" w:hAnsi="Times New Roman" w:cs="Times New Roman"/>
          <w:szCs w:val="22"/>
          <w:u w:val="single"/>
        </w:rPr>
      </w:pPr>
      <w:r>
        <w:rPr>
          <w:rFonts w:ascii="Times New Roman" w:hAnsi="Times New Roman" w:cs="Times New Roman"/>
          <w:szCs w:val="22"/>
        </w:rPr>
        <w:t>1</w:t>
      </w:r>
      <w:r>
        <w:rPr>
          <w:rFonts w:hint="eastAsia" w:ascii="Times New Roman" w:hAnsi="Times New Roman" w:cs="Times New Roman"/>
          <w:szCs w:val="22"/>
        </w:rPr>
        <w:t>、</w:t>
      </w:r>
      <w:r>
        <w:rPr>
          <w:rFonts w:ascii="Times New Roman" w:hAnsi="Times New Roman" w:cs="Times New Roman"/>
          <w:szCs w:val="22"/>
        </w:rPr>
        <w:t>项目名称：</w:t>
      </w:r>
      <w:r>
        <w:rPr>
          <w:rFonts w:ascii="Times New Roman" w:hAnsi="Times New Roman" w:cs="Times New Roman"/>
          <w:szCs w:val="22"/>
          <w:u w:val="single"/>
        </w:rPr>
        <w:t xml:space="preserve">                            </w:t>
      </w:r>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2</w:t>
      </w:r>
      <w:r>
        <w:rPr>
          <w:rFonts w:hint="eastAsia" w:ascii="Times New Roman" w:hAnsi="Times New Roman" w:cs="Times New Roman"/>
          <w:szCs w:val="22"/>
        </w:rPr>
        <w:t>、</w:t>
      </w:r>
      <w:r>
        <w:rPr>
          <w:rFonts w:ascii="Times New Roman" w:hAnsi="Times New Roman" w:cs="Times New Roman"/>
          <w:szCs w:val="22"/>
        </w:rPr>
        <w:t>采 购 人：</w:t>
      </w:r>
      <w:r>
        <w:rPr>
          <w:rFonts w:ascii="Times New Roman" w:hAnsi="Times New Roman" w:cs="Times New Roman"/>
          <w:szCs w:val="22"/>
          <w:u w:val="single"/>
        </w:rPr>
        <w:t xml:space="preserve">                            </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项目概况：</w:t>
      </w:r>
      <w:r>
        <w:rPr>
          <w:rFonts w:ascii="Times New Roman" w:hAnsi="Times New Roman" w:cs="Times New Roman"/>
          <w:szCs w:val="22"/>
          <w:u w:val="single"/>
        </w:rPr>
        <w:t xml:space="preserve">                            </w:t>
      </w:r>
    </w:p>
    <w:p>
      <w:pPr>
        <w:keepNext/>
        <w:keepLines/>
        <w:spacing w:beforeLines="50" w:afterLines="50" w:line="500" w:lineRule="atLeast"/>
        <w:outlineLvl w:val="1"/>
        <w:rPr>
          <w:rFonts w:ascii="Times New Roman" w:hAnsi="Times New Roman" w:eastAsia="宋体" w:cs="Times New Roman"/>
          <w:sz w:val="24"/>
        </w:rPr>
      </w:pPr>
      <w:bookmarkStart w:id="328" w:name="_Toc31336_WPSOffice_Level1"/>
      <w:bookmarkStart w:id="329" w:name="_Toc2629_WPSOffice_Level1"/>
      <w:r>
        <w:rPr>
          <w:rFonts w:hint="eastAsia" w:ascii="Times New Roman" w:hAnsi="Times New Roman" w:eastAsia="黑体" w:cs="Times New Roman"/>
          <w:bCs/>
          <w:sz w:val="24"/>
        </w:rPr>
        <w:t>二、采购过程回顾</w:t>
      </w:r>
      <w:bookmarkEnd w:id="328"/>
      <w:bookmarkEnd w:id="329"/>
    </w:p>
    <w:p>
      <w:pPr>
        <w:snapToGrid w:val="0"/>
        <w:spacing w:line="440" w:lineRule="exact"/>
        <w:ind w:firstLine="420" w:firstLineChars="200"/>
        <w:rPr>
          <w:rFonts w:ascii="Times New Roman" w:hAnsi="Times New Roman" w:cs="Times New Roman"/>
          <w:szCs w:val="22"/>
        </w:rPr>
      </w:pPr>
      <w:r>
        <w:rPr>
          <w:rFonts w:ascii="Times New Roman" w:hAnsi="Times New Roman" w:cs="Times New Roman"/>
          <w:szCs w:val="22"/>
        </w:rPr>
        <w:t>依据询比工作安排，采购人于</w:t>
      </w:r>
      <w:r>
        <w:rPr>
          <w:rFonts w:hint="eastAsia" w:ascii="Times New Roman" w:hAnsi="Times New Roman" w:cs="Times New Roman"/>
          <w:szCs w:val="22"/>
        </w:rPr>
        <w:t>__</w:t>
      </w:r>
      <w:r>
        <w:rPr>
          <w:rFonts w:ascii="Times New Roman" w:hAnsi="Times New Roman" w:cs="Times New Roman"/>
          <w:szCs w:val="22"/>
        </w:rPr>
        <w:t>年</w:t>
      </w:r>
      <w:r>
        <w:rPr>
          <w:rFonts w:hint="eastAsia" w:ascii="Times New Roman" w:hAnsi="Times New Roman" w:cs="Times New Roman"/>
          <w:szCs w:val="22"/>
        </w:rPr>
        <w:t>__</w:t>
      </w:r>
      <w:r>
        <w:rPr>
          <w:rFonts w:ascii="Times New Roman" w:hAnsi="Times New Roman" w:cs="Times New Roman"/>
          <w:szCs w:val="22"/>
        </w:rPr>
        <w:t>月</w:t>
      </w:r>
      <w:r>
        <w:rPr>
          <w:rFonts w:hint="eastAsia" w:ascii="Times New Roman" w:hAnsi="Times New Roman" w:cs="Times New Roman"/>
          <w:szCs w:val="22"/>
        </w:rPr>
        <w:t>__</w:t>
      </w:r>
      <w:r>
        <w:rPr>
          <w:rFonts w:ascii="Times New Roman" w:hAnsi="Times New Roman" w:cs="Times New Roman"/>
          <w:szCs w:val="22"/>
        </w:rPr>
        <w:t>日</w:t>
      </w:r>
      <w:r>
        <w:rPr>
          <w:rFonts w:hint="eastAsia" w:ascii="Times New Roman" w:hAnsi="Times New Roman" w:cs="Times New Roman"/>
          <w:lang w:eastAsia="zh-CN"/>
        </w:rPr>
        <w:t>在</w:t>
      </w:r>
      <w:r>
        <w:rPr>
          <w:rFonts w:hint="eastAsia" w:ascii="Times New Roman" w:hAnsi="Times New Roman" w:cs="Times New Roman"/>
          <w:color w:val="000000" w:themeColor="text1"/>
          <w:szCs w:val="22"/>
          <w14:textFill>
            <w14:solidFill>
              <w14:schemeClr w14:val="tx1"/>
            </w14:solidFill>
          </w14:textFill>
        </w:rPr>
        <w:t>“安徽</w:t>
      </w:r>
      <w:r>
        <w:rPr>
          <w:rFonts w:hint="eastAsia" w:ascii="Times New Roman" w:hAnsi="Times New Roman" w:cs="Times New Roman"/>
          <w:color w:val="000000" w:themeColor="text1"/>
          <w:szCs w:val="22"/>
          <w:lang w:eastAsia="zh-CN"/>
          <w14:textFill>
            <w14:solidFill>
              <w14:schemeClr w14:val="tx1"/>
            </w14:solidFill>
          </w14:textFill>
        </w:rPr>
        <w:t>省经工建设集团有限公司</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官网</w:t>
      </w:r>
      <w:r>
        <w:rPr>
          <w:rFonts w:hint="eastAsia" w:ascii="Times New Roman" w:hAnsi="Times New Roman" w:cs="Times New Roman"/>
          <w:color w:val="000000" w:themeColor="text1"/>
          <w:szCs w:val="22"/>
          <w14:textFill>
            <w14:solidFill>
              <w14:schemeClr w14:val="tx1"/>
            </w14:solidFill>
          </w14:textFill>
        </w:rPr>
        <w:t>平</w:t>
      </w:r>
      <w:r>
        <w:rPr>
          <w:rFonts w:ascii="Times New Roman" w:hAnsi="Times New Roman" w:cs="Times New Roman"/>
          <w:szCs w:val="22"/>
        </w:rPr>
        <w:t>台发布了本项目的</w:t>
      </w:r>
      <w:r>
        <w:rPr>
          <w:rFonts w:hint="eastAsia" w:ascii="Times New Roman" w:hAnsi="Times New Roman" w:cs="Times New Roman"/>
          <w:szCs w:val="22"/>
        </w:rPr>
        <w:t>采购</w:t>
      </w:r>
      <w:r>
        <w:rPr>
          <w:rFonts w:ascii="Times New Roman" w:hAnsi="Times New Roman" w:cs="Times New Roman"/>
          <w:szCs w:val="22"/>
        </w:rPr>
        <w:t>公告</w:t>
      </w:r>
      <w:r>
        <w:rPr>
          <w:rFonts w:hint="eastAsia" w:ascii="Times New Roman" w:hAnsi="Times New Roman" w:cs="Times New Roman"/>
          <w:szCs w:val="22"/>
        </w:rPr>
        <w:t>/邀请书</w:t>
      </w:r>
      <w:r>
        <w:rPr>
          <w:rFonts w:ascii="Times New Roman" w:hAnsi="Times New Roman" w:cs="Times New Roman"/>
          <w:szCs w:val="22"/>
        </w:rPr>
        <w:t>。</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__</w:t>
      </w:r>
      <w:r>
        <w:rPr>
          <w:rFonts w:ascii="Times New Roman" w:hAnsi="Times New Roman" w:cs="Times New Roman"/>
          <w:szCs w:val="22"/>
        </w:rPr>
        <w:t>年</w:t>
      </w:r>
      <w:r>
        <w:rPr>
          <w:rFonts w:hint="eastAsia" w:ascii="Times New Roman" w:hAnsi="Times New Roman" w:cs="Times New Roman"/>
          <w:szCs w:val="22"/>
        </w:rPr>
        <w:t>__</w:t>
      </w:r>
      <w:r>
        <w:rPr>
          <w:rFonts w:ascii="Times New Roman" w:hAnsi="Times New Roman" w:cs="Times New Roman"/>
          <w:szCs w:val="22"/>
        </w:rPr>
        <w:t>月</w:t>
      </w:r>
      <w:r>
        <w:rPr>
          <w:rFonts w:hint="eastAsia" w:ascii="Times New Roman" w:hAnsi="Times New Roman" w:cs="Times New Roman"/>
          <w:szCs w:val="22"/>
        </w:rPr>
        <w:t>__</w:t>
      </w:r>
      <w:r>
        <w:rPr>
          <w:rFonts w:ascii="Times New Roman" w:hAnsi="Times New Roman" w:cs="Times New Roman"/>
          <w:szCs w:val="22"/>
        </w:rPr>
        <w:t>日</w:t>
      </w:r>
      <w:r>
        <w:rPr>
          <w:rFonts w:hint="eastAsia" w:ascii="Times New Roman" w:hAnsi="Times New Roman" w:cs="Times New Roman"/>
          <w:szCs w:val="22"/>
        </w:rPr>
        <w:t>，采购人发布了本项目的__号补遗书。</w:t>
      </w:r>
    </w:p>
    <w:p>
      <w:pPr>
        <w:snapToGrid w:val="0"/>
        <w:spacing w:line="440" w:lineRule="exact"/>
        <w:ind w:firstLine="420" w:firstLineChars="200"/>
        <w:rPr>
          <w:rFonts w:ascii="Times New Roman" w:hAnsi="Times New Roman" w:cs="Times New Roman"/>
          <w:szCs w:val="22"/>
        </w:rPr>
      </w:pPr>
      <w:r>
        <w:rPr>
          <w:rFonts w:hint="eastAsia" w:ascii="Times New Roman" w:hAnsi="Times New Roman" w:cs="Times New Roman"/>
          <w:szCs w:val="22"/>
        </w:rPr>
        <w:t>在询比文件规定的响应文件递交截止时间内，共有： 家供应商递交了 份响应文件（详见 响应文件接收表）。采购人根据询比文件规定，于___年___月___日___时___分（北京时间）在___（地点）召开了响应文件启封会议（详见 响应文件开启记录表）。</w:t>
      </w:r>
    </w:p>
    <w:p>
      <w:pPr>
        <w:keepNext/>
        <w:keepLines/>
        <w:spacing w:beforeLines="50" w:afterLines="50" w:line="500" w:lineRule="atLeast"/>
        <w:outlineLvl w:val="1"/>
        <w:rPr>
          <w:rFonts w:ascii="Times New Roman" w:hAnsi="Times New Roman" w:eastAsia="黑体" w:cs="Times New Roman"/>
          <w:bCs/>
          <w:sz w:val="28"/>
          <w:szCs w:val="28"/>
        </w:rPr>
      </w:pPr>
      <w:bookmarkStart w:id="330" w:name="_Toc15584_WPSOffice_Level1"/>
      <w:bookmarkStart w:id="331" w:name="_Toc17150_WPSOffice_Level1"/>
      <w:r>
        <w:rPr>
          <w:rFonts w:hint="eastAsia" w:ascii="Times New Roman" w:hAnsi="Times New Roman" w:eastAsia="黑体" w:cs="Times New Roman"/>
          <w:bCs/>
          <w:sz w:val="24"/>
        </w:rPr>
        <w:t>三、评审小组成员名单</w:t>
      </w:r>
      <w:bookmarkEnd w:id="330"/>
      <w:bookmarkEnd w:id="331"/>
    </w:p>
    <w:p>
      <w:pPr>
        <w:snapToGrid w:val="0"/>
        <w:jc w:val="center"/>
        <w:rPr>
          <w:rFonts w:ascii="Times New Roman" w:hAnsi="Times New Roman" w:eastAsia="宋体" w:cs="Times New Roman"/>
          <w:sz w:val="30"/>
        </w:rPr>
      </w:pPr>
    </w:p>
    <w:tbl>
      <w:tblPr>
        <w:tblStyle w:val="23"/>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256"/>
        <w:gridCol w:w="361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68" w:type="dxa"/>
            <w:vAlign w:val="center"/>
          </w:tcPr>
          <w:p>
            <w:pPr>
              <w:spacing w:line="400" w:lineRule="atLeast"/>
              <w:jc w:val="center"/>
              <w:rPr>
                <w:rFonts w:ascii="Times New Roman" w:hAnsi="Times New Roman" w:eastAsia="宋体" w:cs="Times New Roman"/>
                <w:szCs w:val="21"/>
              </w:rPr>
            </w:pPr>
            <w:r>
              <w:rPr>
                <w:rFonts w:hint="eastAsia" w:ascii="Times New Roman" w:hAnsi="Times New Roman" w:eastAsia="宋体" w:cs="Times New Roman"/>
                <w:szCs w:val="21"/>
              </w:rPr>
              <w:t>评审小组</w:t>
            </w:r>
          </w:p>
        </w:tc>
        <w:tc>
          <w:tcPr>
            <w:tcW w:w="1256" w:type="dxa"/>
            <w:vAlign w:val="center"/>
          </w:tcPr>
          <w:p>
            <w:pPr>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姓 名</w:t>
            </w:r>
          </w:p>
        </w:tc>
        <w:tc>
          <w:tcPr>
            <w:tcW w:w="3613" w:type="dxa"/>
            <w:vAlign w:val="center"/>
          </w:tcPr>
          <w:p>
            <w:pPr>
              <w:spacing w:line="240" w:lineRule="atLeast"/>
              <w:jc w:val="center"/>
              <w:rPr>
                <w:rFonts w:ascii="Times New Roman" w:hAnsi="Times New Roman" w:eastAsia="宋体" w:cs="Times New Roman"/>
                <w:szCs w:val="21"/>
              </w:rPr>
            </w:pPr>
            <w:r>
              <w:rPr>
                <w:rFonts w:ascii="Times New Roman" w:hAnsi="Times New Roman" w:eastAsia="宋体" w:cs="Times New Roman"/>
                <w:szCs w:val="21"/>
              </w:rPr>
              <w:t>单      位</w:t>
            </w:r>
          </w:p>
        </w:tc>
        <w:tc>
          <w:tcPr>
            <w:tcW w:w="148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 xml:space="preserve">职务/职称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68" w:type="dxa"/>
            <w:vMerge w:val="restart"/>
            <w:vAlign w:val="center"/>
          </w:tcPr>
          <w:p>
            <w:pPr>
              <w:spacing w:line="400" w:lineRule="atLeast"/>
              <w:jc w:val="center"/>
              <w:rPr>
                <w:rFonts w:ascii="Times New Roman" w:hAnsi="Times New Roman" w:eastAsia="宋体" w:cs="Times New Roman"/>
                <w:szCs w:val="21"/>
              </w:rPr>
            </w:pPr>
            <w:r>
              <w:rPr>
                <w:rFonts w:hint="eastAsia" w:ascii="Times New Roman" w:hAnsi="Times New Roman" w:eastAsia="宋体" w:cs="Times New Roman"/>
                <w:szCs w:val="21"/>
              </w:rPr>
              <w:t>评审</w:t>
            </w:r>
          </w:p>
          <w:p>
            <w:pPr>
              <w:spacing w:line="400" w:lineRule="atLeast"/>
              <w:jc w:val="center"/>
              <w:rPr>
                <w:rFonts w:ascii="Times New Roman" w:hAnsi="Times New Roman" w:eastAsia="宋体" w:cs="Times New Roman"/>
                <w:szCs w:val="21"/>
              </w:rPr>
            </w:pPr>
            <w:r>
              <w:rPr>
                <w:rFonts w:ascii="Times New Roman" w:hAnsi="Times New Roman" w:eastAsia="宋体" w:cs="Times New Roman"/>
                <w:szCs w:val="21"/>
              </w:rPr>
              <w:t>小组</w:t>
            </w:r>
          </w:p>
        </w:tc>
        <w:tc>
          <w:tcPr>
            <w:tcW w:w="1256" w:type="dxa"/>
            <w:vAlign w:val="center"/>
          </w:tcPr>
          <w:p>
            <w:pPr>
              <w:spacing w:line="400" w:lineRule="atLeast"/>
              <w:jc w:val="center"/>
              <w:rPr>
                <w:rFonts w:ascii="Times New Roman" w:hAnsi="Times New Roman" w:eastAsia="宋体" w:cs="Times New Roman"/>
                <w:szCs w:val="21"/>
              </w:rPr>
            </w:pPr>
          </w:p>
        </w:tc>
        <w:tc>
          <w:tcPr>
            <w:tcW w:w="3613" w:type="dxa"/>
            <w:vAlign w:val="center"/>
          </w:tcPr>
          <w:p>
            <w:pPr>
              <w:spacing w:line="400" w:lineRule="atLeast"/>
              <w:jc w:val="center"/>
              <w:rPr>
                <w:rFonts w:ascii="Times New Roman" w:hAnsi="Times New Roman" w:eastAsia="宋体" w:cs="Times New Roman"/>
                <w:szCs w:val="21"/>
              </w:rPr>
            </w:pPr>
          </w:p>
        </w:tc>
        <w:tc>
          <w:tcPr>
            <w:tcW w:w="1483" w:type="dxa"/>
            <w:vAlign w:val="center"/>
          </w:tcPr>
          <w:p>
            <w:pPr>
              <w:autoSpaceDN w:val="0"/>
              <w:snapToGrid w:val="0"/>
              <w:spacing w:line="400" w:lineRule="atLeast"/>
              <w:jc w:val="center"/>
              <w:textAlignment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68" w:type="dxa"/>
            <w:vMerge w:val="continue"/>
            <w:vAlign w:val="center"/>
          </w:tcPr>
          <w:p>
            <w:pPr>
              <w:spacing w:line="400" w:lineRule="atLeast"/>
              <w:jc w:val="center"/>
              <w:rPr>
                <w:rFonts w:ascii="Times New Roman" w:hAnsi="Times New Roman" w:eastAsia="宋体" w:cs="Times New Roman"/>
                <w:szCs w:val="21"/>
              </w:rPr>
            </w:pPr>
          </w:p>
        </w:tc>
        <w:tc>
          <w:tcPr>
            <w:tcW w:w="1256" w:type="dxa"/>
            <w:vAlign w:val="center"/>
          </w:tcPr>
          <w:p>
            <w:pPr>
              <w:spacing w:line="400" w:lineRule="atLeast"/>
              <w:jc w:val="center"/>
              <w:rPr>
                <w:rFonts w:ascii="Times New Roman" w:hAnsi="Times New Roman" w:eastAsia="宋体" w:cs="Times New Roman"/>
                <w:szCs w:val="21"/>
              </w:rPr>
            </w:pPr>
          </w:p>
        </w:tc>
        <w:tc>
          <w:tcPr>
            <w:tcW w:w="3613" w:type="dxa"/>
            <w:vAlign w:val="center"/>
          </w:tcPr>
          <w:p>
            <w:pPr>
              <w:spacing w:line="400" w:lineRule="atLeast"/>
              <w:jc w:val="center"/>
              <w:rPr>
                <w:rFonts w:ascii="Times New Roman" w:hAnsi="Times New Roman" w:eastAsia="宋体" w:cs="Times New Roman"/>
                <w:szCs w:val="21"/>
              </w:rPr>
            </w:pPr>
          </w:p>
        </w:tc>
        <w:tc>
          <w:tcPr>
            <w:tcW w:w="1483" w:type="dxa"/>
            <w:vAlign w:val="center"/>
          </w:tcPr>
          <w:p>
            <w:pPr>
              <w:autoSpaceDN w:val="0"/>
              <w:snapToGrid w:val="0"/>
              <w:spacing w:line="400" w:lineRule="atLeast"/>
              <w:jc w:val="center"/>
              <w:textAlignment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568" w:type="dxa"/>
            <w:vMerge w:val="continue"/>
            <w:vAlign w:val="center"/>
          </w:tcPr>
          <w:p>
            <w:pPr>
              <w:spacing w:line="400" w:lineRule="atLeast"/>
              <w:jc w:val="center"/>
              <w:rPr>
                <w:rFonts w:ascii="Times New Roman" w:hAnsi="Times New Roman" w:eastAsia="宋体" w:cs="Times New Roman"/>
                <w:szCs w:val="21"/>
              </w:rPr>
            </w:pPr>
          </w:p>
        </w:tc>
        <w:tc>
          <w:tcPr>
            <w:tcW w:w="1256" w:type="dxa"/>
            <w:vAlign w:val="center"/>
          </w:tcPr>
          <w:p>
            <w:pPr>
              <w:spacing w:line="400" w:lineRule="atLeast"/>
              <w:jc w:val="center"/>
              <w:rPr>
                <w:rFonts w:ascii="Times New Roman" w:hAnsi="Times New Roman" w:eastAsia="宋体" w:cs="Times New Roman"/>
                <w:szCs w:val="21"/>
              </w:rPr>
            </w:pPr>
          </w:p>
        </w:tc>
        <w:tc>
          <w:tcPr>
            <w:tcW w:w="3613" w:type="dxa"/>
            <w:vAlign w:val="center"/>
          </w:tcPr>
          <w:p>
            <w:pPr>
              <w:spacing w:line="400" w:lineRule="atLeast"/>
              <w:jc w:val="center"/>
              <w:rPr>
                <w:rFonts w:ascii="Times New Roman" w:hAnsi="Times New Roman" w:eastAsia="宋体" w:cs="Times New Roman"/>
                <w:szCs w:val="21"/>
              </w:rPr>
            </w:pPr>
          </w:p>
        </w:tc>
        <w:tc>
          <w:tcPr>
            <w:tcW w:w="1483" w:type="dxa"/>
            <w:vAlign w:val="center"/>
          </w:tcPr>
          <w:p>
            <w:pPr>
              <w:snapToGrid w:val="0"/>
              <w:spacing w:line="400" w:lineRule="atLeast"/>
              <w:jc w:val="center"/>
              <w:rPr>
                <w:rFonts w:ascii="Times New Roman" w:hAnsi="Times New Roman" w:eastAsia="宋体" w:cs="Times New Roman"/>
                <w:szCs w:val="21"/>
              </w:rPr>
            </w:pPr>
          </w:p>
        </w:tc>
      </w:tr>
    </w:tbl>
    <w:p>
      <w:pPr>
        <w:snapToGrid w:val="0"/>
        <w:rPr>
          <w:rFonts w:ascii="Times New Roman" w:hAnsi="Times New Roman" w:eastAsia="宋体" w:cs="Times New Roman"/>
        </w:rPr>
      </w:pPr>
    </w:p>
    <w:p>
      <w:pPr>
        <w:keepNext/>
        <w:keepLines/>
        <w:spacing w:beforeLines="50" w:afterLines="50" w:line="360" w:lineRule="auto"/>
        <w:outlineLvl w:val="1"/>
        <w:rPr>
          <w:rFonts w:ascii="Times New Roman" w:hAnsi="Times New Roman" w:eastAsia="黑体" w:cs="Times New Roman"/>
          <w:bCs/>
          <w:sz w:val="28"/>
          <w:szCs w:val="28"/>
        </w:rPr>
      </w:pPr>
      <w:bookmarkStart w:id="332" w:name="_Toc30679_WPSOffice_Level1"/>
      <w:bookmarkStart w:id="333" w:name="_Toc9971_WPSOffice_Level1"/>
      <w:r>
        <w:rPr>
          <w:rFonts w:hint="eastAsia" w:ascii="Times New Roman" w:hAnsi="Times New Roman" w:eastAsia="黑体" w:cs="Times New Roman"/>
          <w:bCs/>
          <w:sz w:val="24"/>
        </w:rPr>
        <w:t>四、评审标准及评审方法</w:t>
      </w:r>
      <w:bookmarkEnd w:id="332"/>
      <w:bookmarkEnd w:id="333"/>
    </w:p>
    <w:p>
      <w:pPr>
        <w:spacing w:line="360" w:lineRule="auto"/>
        <w:rPr>
          <w:rFonts w:ascii="Times New Roman" w:hAnsi="Times New Roman" w:eastAsia="宋体" w:cs="Times New Roman"/>
          <w:sz w:val="24"/>
        </w:rPr>
      </w:pPr>
      <w:r>
        <w:rPr>
          <w:rFonts w:hint="eastAsia" w:ascii="Times New Roman" w:hAnsi="Times New Roman" w:eastAsia="黑体" w:cs="Times New Roman"/>
          <w:bCs/>
          <w:sz w:val="24"/>
        </w:rPr>
        <w:t>1、评审办法</w:t>
      </w:r>
    </w:p>
    <w:p>
      <w:pPr>
        <w:spacing w:line="360" w:lineRule="auto"/>
        <w:ind w:firstLine="420" w:firstLineChars="200"/>
        <w:rPr>
          <w:rFonts w:ascii="Times New Roman" w:hAnsi="Times New Roman" w:cs="Times New Roman"/>
          <w:szCs w:val="22"/>
        </w:rPr>
      </w:pPr>
      <w:r>
        <w:rPr>
          <w:rFonts w:hint="eastAsia" w:ascii="Times New Roman" w:hAnsi="Times New Roman" w:cs="Times New Roman"/>
          <w:szCs w:val="22"/>
        </w:rPr>
        <w:t>（1）评审依据：《          项目询比文件》。</w:t>
      </w:r>
    </w:p>
    <w:p>
      <w:pPr>
        <w:spacing w:line="360" w:lineRule="auto"/>
        <w:ind w:firstLine="420" w:firstLineChars="200"/>
        <w:rPr>
          <w:rFonts w:ascii="Times New Roman" w:hAnsi="Times New Roman" w:eastAsia="宋体" w:cs="Times New Roman"/>
          <w:sz w:val="24"/>
        </w:rPr>
      </w:pPr>
      <w:r>
        <w:rPr>
          <w:rFonts w:hint="eastAsia" w:ascii="Times New Roman" w:hAnsi="Times New Roman" w:cs="Times New Roman"/>
          <w:szCs w:val="22"/>
        </w:rPr>
        <w:t>（2）评审方法：根据询比文件载明的评审办法开展本项目评审工作。</w:t>
      </w:r>
    </w:p>
    <w:p>
      <w:pPr>
        <w:keepNext/>
        <w:keepLines/>
        <w:spacing w:beforeLines="50" w:afterLines="50" w:line="360" w:lineRule="auto"/>
        <w:outlineLvl w:val="1"/>
        <w:rPr>
          <w:rFonts w:ascii="Times New Roman" w:hAnsi="Times New Roman" w:eastAsia="黑体" w:cs="Times New Roman"/>
          <w:bCs/>
          <w:sz w:val="28"/>
          <w:szCs w:val="28"/>
        </w:rPr>
      </w:pPr>
      <w:r>
        <w:rPr>
          <w:rFonts w:hint="eastAsia" w:ascii="Times New Roman" w:hAnsi="Times New Roman" w:eastAsia="宋体" w:cs="Times New Roman"/>
          <w:sz w:val="24"/>
        </w:rPr>
        <w:t>2、</w:t>
      </w:r>
      <w:r>
        <w:rPr>
          <w:rFonts w:hint="eastAsia" w:ascii="Times New Roman" w:hAnsi="Times New Roman" w:eastAsia="黑体" w:cs="Times New Roman"/>
          <w:bCs/>
          <w:sz w:val="24"/>
        </w:rPr>
        <w:t>初步评审情况</w:t>
      </w:r>
    </w:p>
    <w:p>
      <w:pPr>
        <w:spacing w:line="360" w:lineRule="auto"/>
        <w:ind w:firstLine="420" w:firstLineChars="200"/>
        <w:rPr>
          <w:rFonts w:ascii="Times New Roman" w:hAnsi="Times New Roman" w:eastAsia="宋体" w:cs="Courier New"/>
          <w:sz w:val="24"/>
          <w:szCs w:val="21"/>
        </w:rPr>
      </w:pPr>
      <w:r>
        <w:rPr>
          <w:rFonts w:hint="eastAsia" w:ascii="Times New Roman" w:hAnsi="Times New Roman" w:cs="Times New Roman"/>
          <w:szCs w:val="22"/>
        </w:rPr>
        <w:t>评审小组根据评审办法对响应文件进行初步评审（详见 响应文件初步评审表）。</w:t>
      </w:r>
    </w:p>
    <w:p>
      <w:pPr>
        <w:spacing w:line="520" w:lineRule="exact"/>
        <w:rPr>
          <w:rFonts w:ascii="Times New Roman" w:hAnsi="Times New Roman" w:eastAsia="黑体" w:cs="Times New Roman"/>
          <w:sz w:val="24"/>
        </w:rPr>
      </w:pPr>
      <w:r>
        <w:rPr>
          <w:rFonts w:hint="eastAsia" w:ascii="Times New Roman" w:hAnsi="Times New Roman" w:eastAsia="宋体" w:cs="Times New Roman"/>
          <w:sz w:val="24"/>
        </w:rPr>
        <w:t>3</w:t>
      </w:r>
      <w:r>
        <w:rPr>
          <w:rFonts w:hint="eastAsia" w:ascii="Times New Roman" w:hAnsi="Times New Roman" w:eastAsia="黑体" w:cs="Times New Roman"/>
          <w:sz w:val="24"/>
        </w:rPr>
        <w:t>、详细评审情况</w:t>
      </w:r>
    </w:p>
    <w:p>
      <w:pPr>
        <w:spacing w:line="360" w:lineRule="auto"/>
        <w:ind w:firstLine="420" w:firstLineChars="200"/>
        <w:rPr>
          <w:rFonts w:ascii="Times New Roman" w:hAnsi="Times New Roman" w:cs="Times New Roman"/>
          <w:szCs w:val="22"/>
        </w:rPr>
      </w:pPr>
      <w:r>
        <w:rPr>
          <w:rFonts w:hint="eastAsia" w:ascii="Times New Roman" w:hAnsi="Times New Roman" w:cs="Times New Roman"/>
          <w:szCs w:val="22"/>
        </w:rPr>
        <w:t>综合评分法：评审小组对所有通过初步评审的响应文件进行综合评分（详见 响应文件评审价得分表、响应文件综合得分表（个人）、响应文件综合得分表（汇总） ）。</w:t>
      </w:r>
    </w:p>
    <w:p>
      <w:pPr>
        <w:spacing w:line="360" w:lineRule="auto"/>
        <w:ind w:firstLine="420" w:firstLineChars="200"/>
        <w:rPr>
          <w:rFonts w:ascii="Times New Roman" w:hAnsi="Times New Roman" w:eastAsia="宋体" w:cs="Times New Roman"/>
          <w:sz w:val="24"/>
        </w:rPr>
      </w:pPr>
      <w:r>
        <w:rPr>
          <w:rFonts w:hint="eastAsia" w:ascii="Times New Roman" w:hAnsi="Times New Roman" w:cs="Times New Roman"/>
          <w:szCs w:val="22"/>
        </w:rPr>
        <w:t>最低价法：评审小组对所有通过初步评审的响应文件进行报价排序（详见 响应文件评审价排序表 ）。</w:t>
      </w:r>
    </w:p>
    <w:p>
      <w:pPr>
        <w:pStyle w:val="6"/>
        <w:rPr>
          <w:rFonts w:ascii="Times New Roman" w:hAnsi="Times New Roman" w:eastAsia="黑体" w:cs="Times New Roman"/>
          <w:sz w:val="24"/>
        </w:rPr>
      </w:pPr>
      <w:r>
        <w:rPr>
          <w:rFonts w:hint="eastAsia" w:ascii="Times New Roman" w:hAnsi="Times New Roman" w:eastAsia="宋体" w:cs="Times New Roman"/>
          <w:sz w:val="24"/>
        </w:rPr>
        <w:t>4</w:t>
      </w:r>
      <w:r>
        <w:rPr>
          <w:rFonts w:hint="eastAsia" w:ascii="Times New Roman" w:hAnsi="Times New Roman" w:eastAsia="黑体" w:cs="Times New Roman"/>
          <w:sz w:val="24"/>
        </w:rPr>
        <w:t>、否决的供应商名单以及否决理由</w:t>
      </w:r>
    </w:p>
    <w:p>
      <w:pPr>
        <w:spacing w:line="360" w:lineRule="auto"/>
        <w:ind w:firstLine="480" w:firstLineChars="200"/>
        <w:rPr>
          <w:rFonts w:ascii="Times New Roman" w:hAnsi="Times New Roman" w:eastAsia="黑体" w:cs="Times New Roman"/>
          <w:sz w:val="24"/>
        </w:rPr>
      </w:pPr>
      <w:r>
        <w:rPr>
          <w:rFonts w:hint="eastAsia" w:ascii="Times New Roman" w:hAnsi="Times New Roman" w:eastAsia="黑体" w:cs="Times New Roman"/>
          <w:sz w:val="24"/>
        </w:rPr>
        <w:t>____________________________。</w:t>
      </w:r>
    </w:p>
    <w:p>
      <w:pPr>
        <w:pStyle w:val="6"/>
        <w:rPr>
          <w:rFonts w:ascii="Times New Roman" w:hAnsi="Times New Roman" w:eastAsia="黑体" w:cs="Times New Roman"/>
          <w:sz w:val="24"/>
        </w:rPr>
      </w:pPr>
      <w:r>
        <w:rPr>
          <w:rFonts w:hint="eastAsia" w:ascii="Times New Roman" w:hAnsi="Times New Roman" w:eastAsia="宋体" w:cs="Times New Roman"/>
          <w:sz w:val="24"/>
        </w:rPr>
        <w:t>5</w:t>
      </w:r>
      <w:r>
        <w:rPr>
          <w:rFonts w:hint="eastAsia" w:ascii="Times New Roman" w:hAnsi="Times New Roman" w:eastAsia="黑体" w:cs="Times New Roman"/>
          <w:sz w:val="24"/>
        </w:rPr>
        <w:t>、推荐成交候选供应商排序</w:t>
      </w:r>
    </w:p>
    <w:p>
      <w:pPr>
        <w:spacing w:line="520" w:lineRule="exact"/>
        <w:ind w:firstLine="420" w:firstLineChars="200"/>
      </w:pPr>
      <w:r>
        <w:rPr>
          <w:rFonts w:hint="eastAsia" w:ascii="Times New Roman" w:hAnsi="Times New Roman" w:cs="Times New Roman"/>
          <w:szCs w:val="22"/>
        </w:rPr>
        <w:t>综合评分法：评审小组按综合得分由高到低对各供应商进行了排序，推荐成交候选人如下（详见 响应文件成交候选人推荐表 ）：</w:t>
      </w:r>
    </w:p>
    <w:p>
      <w:pPr>
        <w:spacing w:line="520" w:lineRule="exact"/>
        <w:ind w:firstLine="420" w:firstLineChars="200"/>
        <w:rPr>
          <w:rFonts w:ascii="Times New Roman" w:hAnsi="Times New Roman"/>
        </w:rPr>
      </w:pPr>
      <w:r>
        <w:rPr>
          <w:rFonts w:hint="eastAsia" w:ascii="Times New Roman" w:hAnsi="Times New Roman" w:cs="Times New Roman"/>
          <w:szCs w:val="22"/>
        </w:rPr>
        <w:t>最低价法：评审小组按报价由低到高对各供应商进行了排序，推荐成交候选人如下（详见 响应文件成交候选人推荐表 ）：</w:t>
      </w:r>
    </w:p>
    <w:p>
      <w:pPr>
        <w:spacing w:line="360" w:lineRule="auto"/>
        <w:rPr>
          <w:rFonts w:ascii="Times New Roman" w:hAnsi="Times New Roman" w:eastAsia="宋体" w:cs="Times New Roman"/>
          <w:sz w:val="24"/>
        </w:rPr>
      </w:pPr>
    </w:p>
    <w:tbl>
      <w:tblPr>
        <w:tblStyle w:val="23"/>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2008"/>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3" w:type="dxa"/>
            <w:vAlign w:val="center"/>
          </w:tcPr>
          <w:p>
            <w:pPr>
              <w:spacing w:line="360" w:lineRule="auto"/>
              <w:jc w:val="center"/>
              <w:rPr>
                <w:rFonts w:ascii="Times New Roman" w:hAnsi="Times New Roman" w:eastAsia="宋体" w:cs="宋体"/>
                <w:bCs/>
                <w:kern w:val="0"/>
                <w:szCs w:val="21"/>
              </w:rPr>
            </w:pPr>
            <w:r>
              <w:rPr>
                <w:rFonts w:hint="eastAsia" w:ascii="Times New Roman" w:hAnsi="Times New Roman" w:eastAsia="宋体" w:cs="宋体"/>
                <w:bCs/>
                <w:kern w:val="0"/>
                <w:szCs w:val="21"/>
              </w:rPr>
              <w:t>供应商名称</w:t>
            </w:r>
          </w:p>
        </w:tc>
        <w:tc>
          <w:tcPr>
            <w:tcW w:w="2008" w:type="dxa"/>
            <w:vAlign w:val="center"/>
          </w:tcPr>
          <w:p>
            <w:pPr>
              <w:widowControl/>
              <w:spacing w:line="360" w:lineRule="auto"/>
              <w:jc w:val="center"/>
              <w:rPr>
                <w:rFonts w:ascii="Times New Roman" w:hAnsi="Times New Roman" w:eastAsia="宋体" w:cs="宋体"/>
                <w:bCs/>
                <w:kern w:val="0"/>
                <w:szCs w:val="21"/>
              </w:rPr>
            </w:pPr>
            <w:r>
              <w:rPr>
                <w:rFonts w:hint="eastAsia" w:ascii="Times New Roman" w:hAnsi="Times New Roman" w:eastAsia="宋体" w:cs="宋体"/>
                <w:bCs/>
                <w:kern w:val="0"/>
                <w:szCs w:val="21"/>
              </w:rPr>
              <w:t>预期成交价</w:t>
            </w:r>
          </w:p>
        </w:tc>
        <w:tc>
          <w:tcPr>
            <w:tcW w:w="1959" w:type="dxa"/>
            <w:vAlign w:val="center"/>
          </w:tcPr>
          <w:p>
            <w:pPr>
              <w:widowControl/>
              <w:spacing w:line="360" w:lineRule="auto"/>
              <w:jc w:val="center"/>
              <w:rPr>
                <w:rFonts w:ascii="Times New Roman" w:hAnsi="Times New Roman" w:eastAsia="宋体" w:cs="宋体"/>
                <w:bCs/>
                <w:kern w:val="0"/>
                <w:szCs w:val="21"/>
              </w:rPr>
            </w:pPr>
            <w:r>
              <w:rPr>
                <w:rFonts w:hint="eastAsia" w:ascii="Times New Roman" w:hAnsi="Times New Roman" w:eastAsia="宋体" w:cs="宋体"/>
                <w:bCs/>
                <w:kern w:val="0"/>
                <w:szCs w:val="21"/>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宋体"/>
                <w:bCs/>
                <w:szCs w:val="21"/>
              </w:rPr>
            </w:pPr>
          </w:p>
        </w:tc>
        <w:tc>
          <w:tcPr>
            <w:tcW w:w="2008"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bCs/>
                <w:szCs w:val="21"/>
              </w:rPr>
            </w:pPr>
          </w:p>
        </w:tc>
        <w:tc>
          <w:tcPr>
            <w:tcW w:w="1959" w:type="dxa"/>
            <w:vAlign w:val="center"/>
          </w:tcPr>
          <w:p>
            <w:pPr>
              <w:widowControl/>
              <w:spacing w:line="360" w:lineRule="auto"/>
              <w:jc w:val="center"/>
              <w:rPr>
                <w:rFonts w:ascii="Times New Roman" w:hAnsi="Times New Roman" w:eastAsia="宋体" w:cs="宋体"/>
                <w:bCs/>
                <w:kern w:val="0"/>
                <w:szCs w:val="21"/>
              </w:rPr>
            </w:pPr>
            <w:r>
              <w:rPr>
                <w:rFonts w:hint="eastAsia" w:ascii="Times New Roman" w:hAnsi="Times New Roman" w:eastAsia="宋体" w:cs="宋体"/>
                <w:bCs/>
                <w:kern w:val="0"/>
                <w:szCs w:val="21"/>
              </w:rPr>
              <w:t>第一成交候选人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3" w:type="dxa"/>
            <w:tcBorders>
              <w:top w:val="nil"/>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宋体"/>
                <w:bCs/>
                <w:szCs w:val="21"/>
              </w:rPr>
            </w:pPr>
          </w:p>
        </w:tc>
        <w:tc>
          <w:tcPr>
            <w:tcW w:w="2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bCs/>
                <w:szCs w:val="21"/>
              </w:rPr>
            </w:pPr>
          </w:p>
        </w:tc>
        <w:tc>
          <w:tcPr>
            <w:tcW w:w="1959" w:type="dxa"/>
            <w:vAlign w:val="center"/>
          </w:tcPr>
          <w:p>
            <w:pPr>
              <w:widowControl/>
              <w:spacing w:line="360" w:lineRule="auto"/>
              <w:jc w:val="center"/>
              <w:rPr>
                <w:rFonts w:ascii="Times New Roman" w:hAnsi="Times New Roman" w:eastAsia="宋体" w:cs="宋体"/>
                <w:bCs/>
                <w:kern w:val="0"/>
                <w:szCs w:val="21"/>
              </w:rPr>
            </w:pPr>
            <w:r>
              <w:rPr>
                <w:rFonts w:hint="eastAsia" w:ascii="Times New Roman" w:hAnsi="Times New Roman" w:eastAsia="宋体" w:cs="宋体"/>
                <w:bCs/>
                <w:kern w:val="0"/>
                <w:szCs w:val="21"/>
              </w:rPr>
              <w:t>第二成交候选人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3" w:type="dxa"/>
            <w:tcBorders>
              <w:top w:val="nil"/>
              <w:left w:val="single" w:color="auto" w:sz="4" w:space="0"/>
              <w:bottom w:val="single" w:color="auto" w:sz="4" w:space="0"/>
              <w:right w:val="single" w:color="auto" w:sz="4" w:space="0"/>
            </w:tcBorders>
            <w:shd w:val="clear" w:color="auto" w:fill="auto"/>
            <w:vAlign w:val="center"/>
          </w:tcPr>
          <w:p>
            <w:pPr>
              <w:rPr>
                <w:rFonts w:ascii="Times New Roman" w:hAnsi="Times New Roman" w:eastAsia="宋体" w:cs="宋体"/>
                <w:bCs/>
                <w:szCs w:val="21"/>
              </w:rPr>
            </w:pPr>
          </w:p>
        </w:tc>
        <w:tc>
          <w:tcPr>
            <w:tcW w:w="200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宋体" w:cs="Times New Roman"/>
                <w:bCs/>
                <w:szCs w:val="21"/>
              </w:rPr>
            </w:pPr>
          </w:p>
        </w:tc>
        <w:tc>
          <w:tcPr>
            <w:tcW w:w="1959" w:type="dxa"/>
            <w:vAlign w:val="center"/>
          </w:tcPr>
          <w:p>
            <w:pPr>
              <w:widowControl/>
              <w:spacing w:line="360" w:lineRule="auto"/>
              <w:jc w:val="center"/>
              <w:rPr>
                <w:rFonts w:ascii="Times New Roman" w:hAnsi="Times New Roman" w:eastAsia="宋体" w:cs="宋体"/>
                <w:bCs/>
                <w:kern w:val="0"/>
                <w:szCs w:val="21"/>
              </w:rPr>
            </w:pPr>
            <w:r>
              <w:rPr>
                <w:rFonts w:hint="eastAsia" w:ascii="Times New Roman" w:hAnsi="Times New Roman" w:eastAsia="宋体" w:cs="宋体"/>
                <w:bCs/>
                <w:kern w:val="0"/>
                <w:szCs w:val="21"/>
              </w:rPr>
              <w:t>第三成交候选人</w:t>
            </w:r>
          </w:p>
        </w:tc>
      </w:tr>
    </w:tbl>
    <w:p>
      <w:pPr>
        <w:keepNext/>
        <w:keepLines/>
        <w:spacing w:beforeLines="50" w:afterLines="50" w:line="360" w:lineRule="auto"/>
        <w:outlineLvl w:val="1"/>
        <w:rPr>
          <w:rFonts w:ascii="Times New Roman" w:hAnsi="Times New Roman" w:eastAsia="黑体" w:cs="Times New Roman"/>
          <w:bCs/>
          <w:sz w:val="28"/>
          <w:szCs w:val="28"/>
        </w:rPr>
      </w:pPr>
      <w:bookmarkStart w:id="334" w:name="_Toc29495_WPSOffice_Level1"/>
      <w:bookmarkStart w:id="335" w:name="_Toc18863_WPSOffice_Level1"/>
      <w:r>
        <w:rPr>
          <w:rFonts w:hint="eastAsia" w:ascii="Times New Roman" w:hAnsi="Times New Roman" w:eastAsia="黑体" w:cs="Times New Roman"/>
          <w:bCs/>
          <w:sz w:val="24"/>
        </w:rPr>
        <w:t>五、需要说明的其他事项</w:t>
      </w:r>
      <w:bookmarkEnd w:id="334"/>
      <w:bookmarkEnd w:id="335"/>
    </w:p>
    <w:p>
      <w:pPr>
        <w:spacing w:line="360" w:lineRule="auto"/>
        <w:ind w:firstLine="480" w:firstLineChars="200"/>
        <w:rPr>
          <w:rFonts w:ascii="Times New Roman" w:hAnsi="Times New Roman" w:eastAsia="宋体" w:cs="Times New Roman"/>
          <w:sz w:val="24"/>
        </w:rPr>
      </w:pPr>
    </w:p>
    <w:tbl>
      <w:tblPr>
        <w:tblStyle w:val="23"/>
        <w:tblW w:w="867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65"/>
        <w:gridCol w:w="3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5" w:type="dxa"/>
          </w:tcPr>
          <w:tbl>
            <w:tblPr>
              <w:tblStyle w:val="23"/>
              <w:tblW w:w="8670" w:type="dxa"/>
              <w:tblInd w:w="0" w:type="dxa"/>
              <w:tblLayout w:type="fixed"/>
              <w:tblCellMar>
                <w:top w:w="0" w:type="dxa"/>
                <w:left w:w="108" w:type="dxa"/>
                <w:bottom w:w="0" w:type="dxa"/>
                <w:right w:w="108" w:type="dxa"/>
              </w:tblCellMar>
            </w:tblPr>
            <w:tblGrid>
              <w:gridCol w:w="5565"/>
              <w:gridCol w:w="3105"/>
            </w:tblGrid>
            <w:tr>
              <w:tblPrEx>
                <w:tblCellMar>
                  <w:top w:w="0" w:type="dxa"/>
                  <w:left w:w="108" w:type="dxa"/>
                  <w:bottom w:w="0" w:type="dxa"/>
                  <w:right w:w="108" w:type="dxa"/>
                </w:tblCellMar>
              </w:tblPrEx>
              <w:trPr>
                <w:trHeight w:val="570" w:hRule="atLeast"/>
              </w:trPr>
              <w:tc>
                <w:tcPr>
                  <w:tcW w:w="5565" w:type="dxa"/>
                </w:tcPr>
                <w:p>
                  <w:pPr>
                    <w:spacing w:line="360" w:lineRule="auto"/>
                    <w:rPr>
                      <w:rFonts w:ascii="Times New Roman" w:hAnsi="Times New Roman" w:eastAsia="黑体" w:cs="Times New Roman"/>
                      <w:sz w:val="24"/>
                      <w:u w:val="single"/>
                    </w:rPr>
                  </w:pPr>
                  <w:r>
                    <w:rPr>
                      <w:rFonts w:hint="eastAsia" w:ascii="Times New Roman" w:hAnsi="Times New Roman" w:eastAsia="黑体" w:cs="Times New Roman"/>
                      <w:sz w:val="24"/>
                    </w:rPr>
                    <w:t>评审</w:t>
                  </w:r>
                  <w:r>
                    <w:rPr>
                      <w:rFonts w:ascii="Times New Roman" w:hAnsi="Times New Roman" w:eastAsia="黑体" w:cs="Times New Roman"/>
                      <w:sz w:val="24"/>
                    </w:rPr>
                    <w:t>小组：</w:t>
                  </w:r>
                </w:p>
              </w:tc>
              <w:tc>
                <w:tcPr>
                  <w:tcW w:w="3105" w:type="dxa"/>
                </w:tcPr>
                <w:p>
                  <w:pPr>
                    <w:spacing w:line="360" w:lineRule="auto"/>
                    <w:rPr>
                      <w:rFonts w:ascii="Times New Roman" w:hAnsi="Times New Roman" w:eastAsia="黑体" w:cs="Times New Roman"/>
                      <w:sz w:val="24"/>
                      <w:u w:val="single"/>
                    </w:rPr>
                  </w:pPr>
                </w:p>
              </w:tc>
            </w:tr>
          </w:tbl>
          <w:p>
            <w:pPr>
              <w:spacing w:line="360" w:lineRule="auto"/>
              <w:ind w:firstLine="120" w:firstLineChars="50"/>
              <w:rPr>
                <w:rFonts w:ascii="Times New Roman" w:hAnsi="Times New Roman" w:eastAsia="黑体" w:cs="Times New Roman"/>
                <w:sz w:val="24"/>
              </w:rPr>
            </w:pPr>
          </w:p>
        </w:tc>
        <w:tc>
          <w:tcPr>
            <w:tcW w:w="3105" w:type="dxa"/>
          </w:tcPr>
          <w:p>
            <w:pPr>
              <w:spacing w:line="360" w:lineRule="auto"/>
              <w:rPr>
                <w:rFonts w:ascii="Times New Roman" w:hAnsi="Times New Roman" w:eastAsia="黑体" w:cs="Times New Roman"/>
                <w:sz w:val="24"/>
              </w:rPr>
            </w:pPr>
          </w:p>
        </w:tc>
      </w:tr>
    </w:tbl>
    <w:p>
      <w:pPr>
        <w:pStyle w:val="6"/>
        <w:jc w:val="right"/>
        <w:rPr>
          <w:rFonts w:ascii="Times New Roman" w:hAnsi="Times New Roman"/>
        </w:rPr>
      </w:pPr>
      <w:r>
        <w:rPr>
          <w:rFonts w:hint="eastAsia" w:ascii="Times New Roman" w:hAnsi="Times New Roman" w:eastAsia="宋体" w:cs="Times New Roman"/>
          <w:sz w:val="24"/>
        </w:rPr>
        <w:t xml:space="preserve"> 年 月 日</w:t>
      </w:r>
    </w:p>
    <w:p>
      <w:pPr>
        <w:rPr>
          <w:rFonts w:ascii="Times New Roman" w:hAnsi="Times New Roman"/>
        </w:rPr>
        <w:sectPr>
          <w:footerReference r:id="rId6" w:type="default"/>
          <w:footerReference r:id="rId7" w:type="even"/>
          <w:footnotePr>
            <w:numFmt w:val="decimalEnclosedCircleChinese"/>
          </w:footnotePr>
          <w:pgSz w:w="11906" w:h="16838"/>
          <w:pgMar w:top="1440" w:right="1797" w:bottom="1440" w:left="1797" w:header="851" w:footer="992" w:gutter="0"/>
          <w:cols w:space="720" w:num="1"/>
          <w:docGrid w:type="linesAndChars" w:linePitch="312" w:charSpace="0"/>
        </w:sectPr>
      </w:pPr>
      <w:r>
        <w:rPr>
          <w:rFonts w:ascii="Times New Roman" w:hAnsi="Times New Roman"/>
        </w:rPr>
        <w:br w:type="page"/>
      </w:r>
    </w:p>
    <w:p>
      <w:pPr>
        <w:pStyle w:val="6"/>
        <w:rPr>
          <w:rFonts w:ascii="Times New Roman" w:hAnsi="Times New Roman"/>
        </w:rPr>
      </w:pPr>
    </w:p>
    <w:p>
      <w:pPr>
        <w:keepNext/>
        <w:keepLines/>
        <w:numPr>
          <w:ilvl w:val="255"/>
          <w:numId w:val="0"/>
        </w:numPr>
        <w:snapToGrid w:val="0"/>
        <w:spacing w:beforeLines="100" w:afterLines="100"/>
        <w:outlineLvl w:val="0"/>
        <w:rPr>
          <w:rFonts w:ascii="Times New Roman" w:hAnsi="Times New Roman" w:eastAsia="黑体"/>
          <w:b/>
          <w:bCs/>
          <w:sz w:val="28"/>
          <w:szCs w:val="28"/>
          <w:u w:val="single"/>
        </w:rPr>
      </w:pPr>
      <w:bookmarkStart w:id="336" w:name="_Toc6608"/>
      <w:bookmarkStart w:id="337" w:name="_Toc32442"/>
      <w:bookmarkStart w:id="338" w:name="_Toc6831_WPSOffice_Level1"/>
      <w:bookmarkStart w:id="339" w:name="_Toc26206_WPSOffice_Level1"/>
      <w:bookmarkStart w:id="340" w:name="_Toc11372"/>
      <w:bookmarkStart w:id="341" w:name="_Toc21022_WPSOffice_Level1"/>
      <w:bookmarkStart w:id="342" w:name="_Toc16020_WPSOffice_Level1"/>
      <w:bookmarkStart w:id="343" w:name="_Toc25063_WPSOffice_Level1"/>
      <w:bookmarkStart w:id="344" w:name="_Toc20102"/>
      <w:r>
        <w:rPr>
          <w:rFonts w:hint="eastAsia" w:ascii="Times New Roman" w:hAnsi="Times New Roman" w:eastAsia="宋体" w:cs="宋体"/>
          <w:bCs/>
          <w:sz w:val="32"/>
          <w:szCs w:val="20"/>
        </w:rPr>
        <w:t>附件2 评审附表（参考格式）：</w:t>
      </w:r>
      <w:bookmarkEnd w:id="336"/>
      <w:bookmarkEnd w:id="337"/>
      <w:bookmarkEnd w:id="338"/>
      <w:bookmarkEnd w:id="339"/>
      <w:bookmarkEnd w:id="340"/>
      <w:bookmarkEnd w:id="341"/>
      <w:bookmarkEnd w:id="342"/>
      <w:bookmarkEnd w:id="343"/>
      <w:bookmarkEnd w:id="344"/>
    </w:p>
    <w:p>
      <w:pPr>
        <w:spacing w:beforeLines="100" w:afterLines="100" w:line="400" w:lineRule="exact"/>
        <w:ind w:firstLine="3141" w:firstLineChars="1122"/>
        <w:rPr>
          <w:rFonts w:ascii="Times New Roman" w:hAnsi="Times New Roman" w:eastAsia="黑体"/>
          <w:bCs/>
        </w:rPr>
      </w:pPr>
      <w:bookmarkStart w:id="345" w:name="_Toc19716_WPSOffice_Level1"/>
      <w:bookmarkStart w:id="346" w:name="_Toc194_WPSOffice_Level1"/>
      <w:bookmarkStart w:id="347" w:name="_Toc14665"/>
      <w:r>
        <w:rPr>
          <w:rFonts w:hint="eastAsia" w:ascii="Times New Roman" w:hAnsi="Times New Roman" w:eastAsia="黑体"/>
          <w:sz w:val="28"/>
          <w:szCs w:val="28"/>
        </w:rPr>
        <w:t>附表1</w:t>
      </w:r>
      <w:r>
        <w:rPr>
          <w:rFonts w:hint="eastAsia" w:ascii="Times New Roman" w:hAnsi="Times New Roman" w:eastAsia="黑体"/>
          <w:sz w:val="28"/>
          <w:szCs w:val="28"/>
          <w:u w:val="single"/>
        </w:rPr>
        <w:t xml:space="preserve">      </w:t>
      </w:r>
      <w:bookmarkStart w:id="348" w:name="_Toc2590_WPSOffice_Level1"/>
      <w:bookmarkStart w:id="349" w:name="_Toc114_WPSOffice_Level1"/>
      <w:bookmarkStart w:id="350" w:name="_Toc25754_WPSOffice_Level1"/>
      <w:r>
        <w:rPr>
          <w:rFonts w:hint="eastAsia" w:ascii="Times New Roman" w:hAnsi="Times New Roman" w:eastAsia="黑体"/>
          <w:bCs/>
          <w:sz w:val="28"/>
          <w:szCs w:val="28"/>
        </w:rPr>
        <w:t>（项目名称）</w:t>
      </w:r>
      <w:r>
        <w:rPr>
          <w:rFonts w:ascii="Times New Roman" w:hAnsi="Times New Roman" w:eastAsia="黑体"/>
          <w:bCs/>
          <w:sz w:val="28"/>
          <w:szCs w:val="28"/>
          <w:u w:val="single"/>
        </w:rPr>
        <w:t xml:space="preserve">   </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（合同包名称）响应文件接收表</w:t>
      </w:r>
      <w:bookmarkEnd w:id="345"/>
      <w:bookmarkEnd w:id="346"/>
      <w:bookmarkEnd w:id="347"/>
      <w:bookmarkEnd w:id="348"/>
      <w:bookmarkEnd w:id="349"/>
      <w:bookmarkEnd w:id="350"/>
    </w:p>
    <w:tbl>
      <w:tblPr>
        <w:tblStyle w:val="23"/>
        <w:tblW w:w="13480" w:type="dxa"/>
        <w:tblInd w:w="0" w:type="dxa"/>
        <w:tblLayout w:type="fixed"/>
        <w:tblCellMar>
          <w:top w:w="0" w:type="dxa"/>
          <w:left w:w="0" w:type="dxa"/>
          <w:bottom w:w="0" w:type="dxa"/>
          <w:right w:w="0" w:type="dxa"/>
        </w:tblCellMar>
      </w:tblPr>
      <w:tblGrid>
        <w:gridCol w:w="896"/>
        <w:gridCol w:w="4158"/>
        <w:gridCol w:w="2546"/>
        <w:gridCol w:w="1415"/>
        <w:gridCol w:w="4465"/>
      </w:tblGrid>
      <w:tr>
        <w:tblPrEx>
          <w:tblCellMar>
            <w:top w:w="0" w:type="dxa"/>
            <w:left w:w="0" w:type="dxa"/>
            <w:bottom w:w="0" w:type="dxa"/>
            <w:right w:w="0" w:type="dxa"/>
          </w:tblCellMar>
        </w:tblPrEx>
        <w:trPr>
          <w:trHeight w:val="80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Times New Roman" w:hAnsi="Times New Roman" w:eastAsia="黑体"/>
              </w:rPr>
            </w:pPr>
            <w:r>
              <w:rPr>
                <w:rFonts w:hint="eastAsia" w:ascii="Times New Roman" w:hAnsi="Times New Roman" w:eastAsia="黑体"/>
              </w:rPr>
              <w:t>序号</w:t>
            </w:r>
          </w:p>
        </w:tc>
        <w:tc>
          <w:tcPr>
            <w:tcW w:w="41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Times New Roman" w:hAnsi="Times New Roman" w:eastAsia="黑体"/>
              </w:rPr>
            </w:pPr>
            <w:r>
              <w:rPr>
                <w:rFonts w:hint="eastAsia" w:ascii="Times New Roman" w:hAnsi="Times New Roman" w:eastAsia="黑体"/>
              </w:rPr>
              <w:t>供应商</w:t>
            </w: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rPr>
                <w:rFonts w:ascii="Times New Roman" w:hAnsi="Times New Roman" w:eastAsia="黑体"/>
              </w:rPr>
            </w:pPr>
            <w:r>
              <w:rPr>
                <w:rFonts w:hint="eastAsia" w:ascii="Times New Roman" w:hAnsi="Times New Roman" w:eastAsia="黑体"/>
              </w:rPr>
              <w:t>供应商代表姓名</w:t>
            </w:r>
          </w:p>
        </w:tc>
        <w:tc>
          <w:tcPr>
            <w:tcW w:w="14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rPr>
                <w:rFonts w:ascii="Times New Roman" w:hAnsi="Times New Roman" w:eastAsia="黑体"/>
              </w:rPr>
            </w:pPr>
            <w:r>
              <w:rPr>
                <w:rFonts w:hint="eastAsia" w:ascii="Times New Roman" w:hAnsi="Times New Roman" w:eastAsia="黑体"/>
              </w:rPr>
              <w:t>联系电话</w:t>
            </w:r>
          </w:p>
        </w:tc>
        <w:tc>
          <w:tcPr>
            <w:tcW w:w="44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rPr>
                <w:rFonts w:ascii="Times New Roman" w:hAnsi="Times New Roman" w:eastAsia="黑体"/>
              </w:rPr>
            </w:pPr>
            <w:r>
              <w:rPr>
                <w:rFonts w:hint="eastAsia" w:ascii="Times New Roman" w:hAnsi="Times New Roman" w:eastAsia="黑体"/>
              </w:rPr>
              <w:t>时 间（北京时间）</w:t>
            </w:r>
          </w:p>
        </w:tc>
      </w:tr>
      <w:tr>
        <w:tblPrEx>
          <w:tblCellMar>
            <w:top w:w="0" w:type="dxa"/>
            <w:left w:w="0" w:type="dxa"/>
            <w:bottom w:w="0" w:type="dxa"/>
            <w:right w:w="0" w:type="dxa"/>
          </w:tblCellMar>
        </w:tblPrEx>
        <w:trPr>
          <w:trHeight w:val="72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c>
          <w:tcPr>
            <w:tcW w:w="4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4"/>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14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44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4"/>
              </w:rPr>
            </w:pPr>
          </w:p>
        </w:tc>
      </w:tr>
      <w:tr>
        <w:tblPrEx>
          <w:tblCellMar>
            <w:top w:w="0" w:type="dxa"/>
            <w:left w:w="0" w:type="dxa"/>
            <w:bottom w:w="0" w:type="dxa"/>
            <w:right w:w="0" w:type="dxa"/>
          </w:tblCellMar>
        </w:tblPrEx>
        <w:trPr>
          <w:trHeight w:val="72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c>
          <w:tcPr>
            <w:tcW w:w="4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4"/>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446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r>
      <w:tr>
        <w:tblPrEx>
          <w:tblCellMar>
            <w:top w:w="0" w:type="dxa"/>
            <w:left w:w="0" w:type="dxa"/>
            <w:bottom w:w="0" w:type="dxa"/>
            <w:right w:w="0" w:type="dxa"/>
          </w:tblCellMar>
        </w:tblPrEx>
        <w:trPr>
          <w:trHeight w:val="72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c>
          <w:tcPr>
            <w:tcW w:w="4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4"/>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r>
      <w:tr>
        <w:tblPrEx>
          <w:tblCellMar>
            <w:top w:w="0" w:type="dxa"/>
            <w:left w:w="0" w:type="dxa"/>
            <w:bottom w:w="0" w:type="dxa"/>
            <w:right w:w="0" w:type="dxa"/>
          </w:tblCellMar>
        </w:tblPrEx>
        <w:trPr>
          <w:trHeight w:val="72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c>
          <w:tcPr>
            <w:tcW w:w="4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4"/>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446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r>
      <w:tr>
        <w:tblPrEx>
          <w:tblCellMar>
            <w:top w:w="0" w:type="dxa"/>
            <w:left w:w="0" w:type="dxa"/>
            <w:bottom w:w="0" w:type="dxa"/>
            <w:right w:w="0" w:type="dxa"/>
          </w:tblCellMar>
        </w:tblPrEx>
        <w:trPr>
          <w:trHeight w:val="72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c>
          <w:tcPr>
            <w:tcW w:w="4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4"/>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14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446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r>
      <w:tr>
        <w:tblPrEx>
          <w:tblCellMar>
            <w:top w:w="0" w:type="dxa"/>
            <w:left w:w="0" w:type="dxa"/>
            <w:bottom w:w="0" w:type="dxa"/>
            <w:right w:w="0" w:type="dxa"/>
          </w:tblCellMar>
        </w:tblPrEx>
        <w:trPr>
          <w:trHeight w:val="739"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c>
          <w:tcPr>
            <w:tcW w:w="4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4"/>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c>
          <w:tcPr>
            <w:tcW w:w="446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4"/>
              </w:rPr>
            </w:pPr>
          </w:p>
        </w:tc>
      </w:tr>
    </w:tbl>
    <w:p>
      <w:pPr>
        <w:rPr>
          <w:rFonts w:ascii="Times New Roman" w:hAnsi="Times New Roman"/>
        </w:rPr>
      </w:pPr>
    </w:p>
    <w:p>
      <w:pPr>
        <w:rPr>
          <w:rFonts w:ascii="Times New Roman" w:hAnsi="Times New Roman"/>
          <w:u w:val="single"/>
        </w:rPr>
      </w:pPr>
      <w:r>
        <w:rPr>
          <w:rFonts w:hint="eastAsia" w:ascii="Times New Roman" w:hAnsi="Times New Roman"/>
        </w:rPr>
        <w:t>采购人代表：</w:t>
      </w:r>
      <w:r>
        <w:rPr>
          <w:rFonts w:ascii="Times New Roman" w:hAnsi="Times New Roman"/>
          <w:u w:val="single"/>
        </w:rPr>
        <w:t xml:space="preserve">                   </w:t>
      </w:r>
      <w:r>
        <w:rPr>
          <w:rFonts w:hint="eastAsia" w:ascii="Times New Roman" w:hAnsi="Times New Roman"/>
        </w:rPr>
        <w:t>日      期：</w:t>
      </w:r>
      <w:r>
        <w:rPr>
          <w:rFonts w:ascii="Times New Roman" w:hAnsi="Times New Roman"/>
          <w:u w:val="single"/>
        </w:rPr>
        <w:t xml:space="preserve">                   </w:t>
      </w:r>
    </w:p>
    <w:p>
      <w:pPr>
        <w:rPr>
          <w:rFonts w:ascii="Times New Roman" w:hAnsi="Times New Roman" w:eastAsia="黑体"/>
          <w:sz w:val="28"/>
          <w:szCs w:val="28"/>
          <w:u w:val="single"/>
        </w:rPr>
      </w:pPr>
    </w:p>
    <w:p>
      <w:pPr>
        <w:rPr>
          <w:rFonts w:ascii="Times New Roman" w:hAnsi="Times New Roman" w:eastAsia="黑体"/>
          <w:sz w:val="28"/>
          <w:szCs w:val="28"/>
          <w:u w:val="single"/>
        </w:rPr>
      </w:pPr>
      <w:r>
        <w:rPr>
          <w:rFonts w:hint="eastAsia" w:ascii="Times New Roman" w:hAnsi="Times New Roman" w:eastAsia="黑体"/>
          <w:sz w:val="28"/>
          <w:szCs w:val="28"/>
          <w:u w:val="single"/>
        </w:rPr>
        <w:br w:type="page"/>
      </w:r>
    </w:p>
    <w:p>
      <w:pPr>
        <w:spacing w:beforeLines="100" w:afterLines="100" w:line="400" w:lineRule="exact"/>
        <w:ind w:firstLine="3141" w:firstLineChars="1122"/>
        <w:rPr>
          <w:rFonts w:ascii="Times New Roman" w:hAnsi="Times New Roman" w:eastAsia="黑体"/>
          <w:bCs/>
        </w:rPr>
      </w:pPr>
      <w:bookmarkStart w:id="351" w:name="_Toc3966_WPSOffice_Level1"/>
      <w:bookmarkStart w:id="352" w:name="_Toc12188"/>
      <w:bookmarkStart w:id="353" w:name="_Toc6969_WPSOffice_Level1"/>
      <w:r>
        <w:rPr>
          <w:rFonts w:hint="eastAsia" w:ascii="Times New Roman" w:hAnsi="Times New Roman" w:eastAsia="黑体"/>
          <w:sz w:val="28"/>
          <w:szCs w:val="28"/>
        </w:rPr>
        <w:t>附表2</w:t>
      </w:r>
      <w:r>
        <w:rPr>
          <w:rFonts w:hint="eastAsia" w:ascii="Times New Roman" w:hAnsi="Times New Roman" w:eastAsia="黑体"/>
          <w:sz w:val="28"/>
          <w:szCs w:val="28"/>
          <w:u w:val="single"/>
        </w:rPr>
        <w:t xml:space="preserve">      </w:t>
      </w:r>
      <w:bookmarkStart w:id="354" w:name="_Toc25886_WPSOffice_Level1"/>
      <w:bookmarkStart w:id="355" w:name="_Toc18437_WPSOffice_Level1"/>
      <w:bookmarkStart w:id="356" w:name="_Toc18463_WPSOffice_Level1"/>
      <w:r>
        <w:rPr>
          <w:rFonts w:hint="eastAsia" w:ascii="Times New Roman" w:hAnsi="Times New Roman" w:eastAsia="黑体"/>
          <w:bCs/>
          <w:sz w:val="28"/>
          <w:szCs w:val="28"/>
        </w:rPr>
        <w:t>（项目名称）</w:t>
      </w:r>
      <w:r>
        <w:rPr>
          <w:rFonts w:ascii="Times New Roman" w:hAnsi="Times New Roman" w:eastAsia="黑体"/>
          <w:bCs/>
          <w:sz w:val="28"/>
          <w:szCs w:val="28"/>
          <w:u w:val="single"/>
        </w:rPr>
        <w:t xml:space="preserve">   </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（合同包名称）响应文件开启记录表</w:t>
      </w:r>
      <w:bookmarkEnd w:id="351"/>
      <w:bookmarkEnd w:id="352"/>
      <w:bookmarkEnd w:id="353"/>
      <w:bookmarkEnd w:id="354"/>
      <w:bookmarkEnd w:id="355"/>
      <w:bookmarkEnd w:id="356"/>
    </w:p>
    <w:p>
      <w:pPr>
        <w:rPr>
          <w:rFonts w:ascii="Times New Roman" w:hAnsi="Times New Roman"/>
        </w:rPr>
      </w:pPr>
      <w:r>
        <w:rPr>
          <w:rFonts w:hint="eastAsia" w:ascii="Times New Roman" w:hAnsi="Times New Roman" w:eastAsia="黑体"/>
        </w:rPr>
        <w:t>启封时间：</w:t>
      </w:r>
      <w:r>
        <w:rPr>
          <w:rFonts w:hint="eastAsia" w:ascii="Times New Roman" w:hAnsi="Times New Roman" w:eastAsia="黑体"/>
          <w:u w:val="single"/>
        </w:rPr>
        <w:t xml:space="preserve">      </w:t>
      </w:r>
      <w:r>
        <w:rPr>
          <w:rFonts w:hint="eastAsia" w:ascii="Times New Roman" w:hAnsi="Times New Roman" w:eastAsia="黑体"/>
        </w:rPr>
        <w:t>年</w:t>
      </w:r>
      <w:r>
        <w:rPr>
          <w:rFonts w:hint="eastAsia" w:ascii="Times New Roman" w:hAnsi="Times New Roman" w:eastAsia="黑体"/>
          <w:u w:val="single"/>
        </w:rPr>
        <w:t xml:space="preserve">    </w:t>
      </w:r>
      <w:r>
        <w:rPr>
          <w:rFonts w:hint="eastAsia" w:ascii="Times New Roman" w:hAnsi="Times New Roman" w:eastAsia="黑体"/>
        </w:rPr>
        <w:t>月</w:t>
      </w:r>
      <w:r>
        <w:rPr>
          <w:rFonts w:hint="eastAsia" w:ascii="Times New Roman" w:hAnsi="Times New Roman" w:eastAsia="黑体"/>
          <w:u w:val="single"/>
        </w:rPr>
        <w:t xml:space="preserve">    </w:t>
      </w:r>
      <w:r>
        <w:rPr>
          <w:rFonts w:hint="eastAsia" w:ascii="Times New Roman" w:hAnsi="Times New Roman" w:eastAsia="黑体"/>
        </w:rPr>
        <w:t>日</w:t>
      </w:r>
      <w:r>
        <w:rPr>
          <w:rFonts w:hint="eastAsia" w:ascii="Times New Roman" w:hAnsi="Times New Roman" w:eastAsia="黑体"/>
          <w:u w:val="single"/>
        </w:rPr>
        <w:t xml:space="preserve">    </w:t>
      </w:r>
      <w:r>
        <w:rPr>
          <w:rFonts w:hint="eastAsia" w:ascii="Times New Roman" w:hAnsi="Times New Roman" w:eastAsia="黑体"/>
        </w:rPr>
        <w:t>时</w:t>
      </w:r>
      <w:r>
        <w:rPr>
          <w:rFonts w:hint="eastAsia" w:ascii="Times New Roman" w:hAnsi="Times New Roman" w:eastAsia="黑体"/>
          <w:u w:val="single"/>
        </w:rPr>
        <w:t xml:space="preserve">    </w:t>
      </w:r>
      <w:r>
        <w:rPr>
          <w:rFonts w:hint="eastAsia" w:ascii="Times New Roman" w:hAnsi="Times New Roman" w:eastAsia="黑体"/>
        </w:rPr>
        <w:t xml:space="preserve">分 </w:t>
      </w:r>
      <w:r>
        <w:rPr>
          <w:rFonts w:hint="eastAsia" w:ascii="Times New Roman" w:hAnsi="Times New Roman"/>
        </w:rPr>
        <w:t xml:space="preserve">                                          </w:t>
      </w:r>
    </w:p>
    <w:tbl>
      <w:tblPr>
        <w:tblStyle w:val="23"/>
        <w:tblW w:w="13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3630"/>
        <w:gridCol w:w="2178"/>
        <w:gridCol w:w="1932"/>
        <w:gridCol w:w="1260"/>
        <w:gridCol w:w="1630"/>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137" w:type="dxa"/>
            <w:shd w:val="clear" w:color="auto" w:fill="auto"/>
            <w:tcMar>
              <w:left w:w="28" w:type="dxa"/>
              <w:right w:w="28" w:type="dxa"/>
            </w:tcMar>
            <w:vAlign w:val="center"/>
          </w:tcPr>
          <w:p>
            <w:pPr>
              <w:jc w:val="center"/>
              <w:rPr>
                <w:rFonts w:ascii="Times New Roman" w:hAnsi="Times New Roman" w:eastAsia="黑体"/>
              </w:rPr>
            </w:pPr>
            <w:r>
              <w:rPr>
                <w:rFonts w:hint="eastAsia" w:ascii="Times New Roman" w:hAnsi="Times New Roman" w:eastAsia="黑体"/>
              </w:rPr>
              <w:t>序号</w:t>
            </w:r>
          </w:p>
        </w:tc>
        <w:tc>
          <w:tcPr>
            <w:tcW w:w="3630" w:type="dxa"/>
            <w:shd w:val="clear" w:color="auto" w:fill="auto"/>
            <w:tcMar>
              <w:left w:w="28" w:type="dxa"/>
              <w:right w:w="28" w:type="dxa"/>
            </w:tcMar>
            <w:vAlign w:val="center"/>
          </w:tcPr>
          <w:p>
            <w:pPr>
              <w:jc w:val="center"/>
              <w:rPr>
                <w:rFonts w:ascii="Times New Roman" w:hAnsi="Times New Roman" w:eastAsia="黑体"/>
              </w:rPr>
            </w:pPr>
            <w:r>
              <w:rPr>
                <w:rFonts w:hint="eastAsia" w:ascii="Times New Roman" w:hAnsi="Times New Roman" w:eastAsia="黑体"/>
              </w:rPr>
              <w:t>供应商名称</w:t>
            </w:r>
          </w:p>
        </w:tc>
        <w:tc>
          <w:tcPr>
            <w:tcW w:w="2178" w:type="dxa"/>
            <w:shd w:val="clear" w:color="auto" w:fill="auto"/>
            <w:tcMar>
              <w:left w:w="28" w:type="dxa"/>
              <w:right w:w="28" w:type="dxa"/>
            </w:tcMar>
            <w:vAlign w:val="center"/>
          </w:tcPr>
          <w:p>
            <w:pPr>
              <w:jc w:val="center"/>
              <w:rPr>
                <w:rFonts w:ascii="Times New Roman" w:hAnsi="Times New Roman" w:eastAsia="黑体"/>
              </w:rPr>
            </w:pPr>
            <w:r>
              <w:rPr>
                <w:rFonts w:hint="eastAsia" w:ascii="Times New Roman" w:hAnsi="Times New Roman" w:eastAsia="黑体"/>
              </w:rPr>
              <w:t>响应保证金是否按要求缴纳</w:t>
            </w:r>
          </w:p>
        </w:tc>
        <w:tc>
          <w:tcPr>
            <w:tcW w:w="1932" w:type="dxa"/>
            <w:shd w:val="clear" w:color="auto" w:fill="auto"/>
            <w:vAlign w:val="center"/>
          </w:tcPr>
          <w:p>
            <w:pPr>
              <w:jc w:val="center"/>
              <w:rPr>
                <w:rFonts w:ascii="Times New Roman" w:hAnsi="Times New Roman" w:eastAsia="黑体"/>
                <w:strike/>
              </w:rPr>
            </w:pPr>
            <w:r>
              <w:rPr>
                <w:rFonts w:hint="eastAsia" w:ascii="Times New Roman" w:hAnsi="Times New Roman" w:eastAsia="黑体"/>
              </w:rPr>
              <w:t>是否超过最高限价</w:t>
            </w:r>
          </w:p>
        </w:tc>
        <w:tc>
          <w:tcPr>
            <w:tcW w:w="1260" w:type="dxa"/>
            <w:shd w:val="clear" w:color="auto" w:fill="auto"/>
            <w:vAlign w:val="center"/>
          </w:tcPr>
          <w:p>
            <w:pPr>
              <w:jc w:val="center"/>
              <w:rPr>
                <w:rFonts w:ascii="Times New Roman" w:hAnsi="Times New Roman" w:eastAsia="黑体"/>
                <w:strike/>
              </w:rPr>
            </w:pPr>
            <w:r>
              <w:rPr>
                <w:rFonts w:hint="eastAsia" w:ascii="Times New Roman" w:hAnsi="Times New Roman" w:eastAsia="黑体"/>
              </w:rPr>
              <w:t>报价（元）</w:t>
            </w:r>
          </w:p>
        </w:tc>
        <w:tc>
          <w:tcPr>
            <w:tcW w:w="1630" w:type="dxa"/>
            <w:shd w:val="clear" w:color="auto" w:fill="auto"/>
            <w:vAlign w:val="center"/>
          </w:tcPr>
          <w:p>
            <w:pPr>
              <w:jc w:val="center"/>
              <w:rPr>
                <w:rFonts w:ascii="Times New Roman" w:hAnsi="Times New Roman" w:eastAsia="黑体"/>
              </w:rPr>
            </w:pPr>
            <w:r>
              <w:rPr>
                <w:rFonts w:hint="eastAsia" w:ascii="Times New Roman" w:hAnsi="Times New Roman" w:eastAsia="黑体"/>
              </w:rPr>
              <w:t>供应商代表</w:t>
            </w:r>
          </w:p>
          <w:p>
            <w:pPr>
              <w:jc w:val="center"/>
              <w:rPr>
                <w:rFonts w:ascii="Times New Roman" w:hAnsi="Times New Roman" w:eastAsia="黑体"/>
                <w:strike/>
              </w:rPr>
            </w:pPr>
            <w:r>
              <w:rPr>
                <w:rFonts w:hint="eastAsia" w:ascii="Times New Roman" w:hAnsi="Times New Roman" w:eastAsia="黑体"/>
              </w:rPr>
              <w:t>签名</w:t>
            </w:r>
          </w:p>
        </w:tc>
        <w:tc>
          <w:tcPr>
            <w:tcW w:w="1933" w:type="dxa"/>
            <w:shd w:val="clear" w:color="auto" w:fill="auto"/>
            <w:vAlign w:val="center"/>
          </w:tcPr>
          <w:p>
            <w:pPr>
              <w:jc w:val="center"/>
              <w:rPr>
                <w:rFonts w:ascii="Times New Roman" w:hAnsi="Times New Roman" w:eastAsia="黑体"/>
              </w:rPr>
            </w:pPr>
            <w:r>
              <w:rPr>
                <w:rFonts w:hint="eastAsia" w:ascii="Times New Roman" w:hAnsi="Times New Roman" w:eastAsia="黑体"/>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37" w:type="dxa"/>
            <w:tcMar>
              <w:left w:w="28" w:type="dxa"/>
              <w:right w:w="28" w:type="dxa"/>
            </w:tcMar>
            <w:vAlign w:val="center"/>
          </w:tcPr>
          <w:p>
            <w:pPr>
              <w:jc w:val="center"/>
              <w:rPr>
                <w:rFonts w:ascii="Times New Roman" w:hAnsi="Times New Roman" w:eastAsia="黑体"/>
              </w:rPr>
            </w:pPr>
          </w:p>
        </w:tc>
        <w:tc>
          <w:tcPr>
            <w:tcW w:w="3630" w:type="dxa"/>
            <w:tcMar>
              <w:left w:w="28" w:type="dxa"/>
              <w:right w:w="28" w:type="dxa"/>
            </w:tcMar>
            <w:vAlign w:val="center"/>
          </w:tcPr>
          <w:p>
            <w:pPr>
              <w:jc w:val="center"/>
              <w:rPr>
                <w:rFonts w:ascii="Times New Roman" w:hAnsi="Times New Roman" w:eastAsia="黑体"/>
              </w:rPr>
            </w:pPr>
          </w:p>
        </w:tc>
        <w:tc>
          <w:tcPr>
            <w:tcW w:w="2178" w:type="dxa"/>
            <w:tcMar>
              <w:left w:w="28" w:type="dxa"/>
              <w:right w:w="28" w:type="dxa"/>
            </w:tcMar>
            <w:vAlign w:val="center"/>
          </w:tcPr>
          <w:p>
            <w:pPr>
              <w:jc w:val="center"/>
              <w:rPr>
                <w:rFonts w:ascii="Times New Roman" w:hAnsi="Times New Roman" w:eastAsia="黑体"/>
              </w:rPr>
            </w:pPr>
          </w:p>
        </w:tc>
        <w:tc>
          <w:tcPr>
            <w:tcW w:w="1932" w:type="dxa"/>
            <w:vAlign w:val="center"/>
          </w:tcPr>
          <w:p>
            <w:pPr>
              <w:jc w:val="center"/>
              <w:rPr>
                <w:rFonts w:ascii="Times New Roman" w:hAnsi="Times New Roman" w:eastAsia="黑体"/>
              </w:rPr>
            </w:pPr>
          </w:p>
        </w:tc>
        <w:tc>
          <w:tcPr>
            <w:tcW w:w="1260" w:type="dxa"/>
            <w:vAlign w:val="center"/>
          </w:tcPr>
          <w:p>
            <w:pPr>
              <w:jc w:val="center"/>
              <w:rPr>
                <w:rFonts w:ascii="Times New Roman" w:hAnsi="Times New Roman" w:eastAsia="黑体"/>
              </w:rPr>
            </w:pPr>
          </w:p>
        </w:tc>
        <w:tc>
          <w:tcPr>
            <w:tcW w:w="1630" w:type="dxa"/>
            <w:vAlign w:val="center"/>
          </w:tcPr>
          <w:p>
            <w:pPr>
              <w:jc w:val="center"/>
              <w:rPr>
                <w:rFonts w:ascii="Times New Roman" w:hAnsi="Times New Roman" w:eastAsia="黑体"/>
              </w:rPr>
            </w:pPr>
          </w:p>
        </w:tc>
        <w:tc>
          <w:tcPr>
            <w:tcW w:w="1933" w:type="dxa"/>
            <w:vAlign w:val="center"/>
          </w:tcPr>
          <w:p>
            <w:pPr>
              <w:jc w:val="center"/>
              <w:rPr>
                <w:rFonts w:ascii="Times New Roman" w:hAnsi="Times New Roman"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37" w:type="dxa"/>
            <w:tcMar>
              <w:left w:w="28" w:type="dxa"/>
              <w:right w:w="28" w:type="dxa"/>
            </w:tcMar>
            <w:vAlign w:val="center"/>
          </w:tcPr>
          <w:p>
            <w:pPr>
              <w:spacing w:line="400" w:lineRule="exact"/>
              <w:jc w:val="center"/>
              <w:rPr>
                <w:rFonts w:ascii="Times New Roman" w:hAnsi="Times New Roman"/>
              </w:rPr>
            </w:pPr>
          </w:p>
        </w:tc>
        <w:tc>
          <w:tcPr>
            <w:tcW w:w="3630" w:type="dxa"/>
            <w:tcMar>
              <w:left w:w="28" w:type="dxa"/>
              <w:right w:w="28" w:type="dxa"/>
            </w:tcMar>
            <w:vAlign w:val="center"/>
          </w:tcPr>
          <w:p>
            <w:pPr>
              <w:spacing w:line="400" w:lineRule="exact"/>
              <w:jc w:val="center"/>
              <w:rPr>
                <w:rFonts w:ascii="Times New Roman" w:hAnsi="Times New Roman"/>
              </w:rPr>
            </w:pPr>
          </w:p>
        </w:tc>
        <w:tc>
          <w:tcPr>
            <w:tcW w:w="2178" w:type="dxa"/>
            <w:tcMar>
              <w:left w:w="28" w:type="dxa"/>
              <w:right w:w="28" w:type="dxa"/>
            </w:tcMar>
            <w:vAlign w:val="center"/>
          </w:tcPr>
          <w:p>
            <w:pPr>
              <w:spacing w:line="400" w:lineRule="exact"/>
              <w:jc w:val="center"/>
              <w:rPr>
                <w:rFonts w:ascii="Times New Roman" w:hAnsi="Times New Roman"/>
              </w:rPr>
            </w:pPr>
          </w:p>
        </w:tc>
        <w:tc>
          <w:tcPr>
            <w:tcW w:w="1932" w:type="dxa"/>
            <w:vAlign w:val="center"/>
          </w:tcPr>
          <w:p>
            <w:pPr>
              <w:spacing w:line="400" w:lineRule="exact"/>
              <w:jc w:val="center"/>
              <w:rPr>
                <w:rFonts w:ascii="Times New Roman" w:hAnsi="Times New Roman"/>
              </w:rPr>
            </w:pPr>
          </w:p>
        </w:tc>
        <w:tc>
          <w:tcPr>
            <w:tcW w:w="1260" w:type="dxa"/>
            <w:vAlign w:val="center"/>
          </w:tcPr>
          <w:p>
            <w:pPr>
              <w:spacing w:line="400" w:lineRule="exact"/>
              <w:jc w:val="center"/>
              <w:rPr>
                <w:rFonts w:ascii="Times New Roman" w:hAnsi="Times New Roman"/>
              </w:rPr>
            </w:pPr>
          </w:p>
        </w:tc>
        <w:tc>
          <w:tcPr>
            <w:tcW w:w="1630" w:type="dxa"/>
            <w:vAlign w:val="center"/>
          </w:tcPr>
          <w:p>
            <w:pPr>
              <w:spacing w:line="400" w:lineRule="exact"/>
              <w:jc w:val="center"/>
              <w:rPr>
                <w:rFonts w:ascii="Times New Roman" w:hAnsi="Times New Roman"/>
              </w:rPr>
            </w:pPr>
          </w:p>
        </w:tc>
        <w:tc>
          <w:tcPr>
            <w:tcW w:w="1933" w:type="dxa"/>
            <w:vAlign w:val="center"/>
          </w:tcPr>
          <w:p>
            <w:pPr>
              <w:spacing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37" w:type="dxa"/>
            <w:tcMar>
              <w:left w:w="28" w:type="dxa"/>
              <w:right w:w="28" w:type="dxa"/>
            </w:tcMar>
            <w:vAlign w:val="center"/>
          </w:tcPr>
          <w:p>
            <w:pPr>
              <w:spacing w:line="400" w:lineRule="exact"/>
              <w:jc w:val="center"/>
              <w:rPr>
                <w:rFonts w:ascii="Times New Roman" w:hAnsi="Times New Roman"/>
              </w:rPr>
            </w:pPr>
          </w:p>
        </w:tc>
        <w:tc>
          <w:tcPr>
            <w:tcW w:w="3630" w:type="dxa"/>
            <w:tcMar>
              <w:left w:w="28" w:type="dxa"/>
              <w:right w:w="28" w:type="dxa"/>
            </w:tcMar>
            <w:vAlign w:val="center"/>
          </w:tcPr>
          <w:p>
            <w:pPr>
              <w:spacing w:line="400" w:lineRule="exact"/>
              <w:jc w:val="center"/>
              <w:rPr>
                <w:rFonts w:ascii="Times New Roman" w:hAnsi="Times New Roman"/>
              </w:rPr>
            </w:pPr>
          </w:p>
        </w:tc>
        <w:tc>
          <w:tcPr>
            <w:tcW w:w="2178" w:type="dxa"/>
            <w:tcMar>
              <w:left w:w="28" w:type="dxa"/>
              <w:right w:w="28" w:type="dxa"/>
            </w:tcMar>
            <w:vAlign w:val="center"/>
          </w:tcPr>
          <w:p>
            <w:pPr>
              <w:spacing w:line="400" w:lineRule="exact"/>
              <w:jc w:val="center"/>
              <w:rPr>
                <w:rFonts w:ascii="Times New Roman" w:hAnsi="Times New Roman"/>
              </w:rPr>
            </w:pPr>
          </w:p>
        </w:tc>
        <w:tc>
          <w:tcPr>
            <w:tcW w:w="1932" w:type="dxa"/>
            <w:vAlign w:val="center"/>
          </w:tcPr>
          <w:p>
            <w:pPr>
              <w:spacing w:line="400" w:lineRule="exact"/>
              <w:jc w:val="center"/>
              <w:rPr>
                <w:rFonts w:ascii="Times New Roman" w:hAnsi="Times New Roman"/>
              </w:rPr>
            </w:pPr>
          </w:p>
        </w:tc>
        <w:tc>
          <w:tcPr>
            <w:tcW w:w="1260" w:type="dxa"/>
            <w:vAlign w:val="center"/>
          </w:tcPr>
          <w:p>
            <w:pPr>
              <w:spacing w:line="400" w:lineRule="exact"/>
              <w:jc w:val="center"/>
              <w:rPr>
                <w:rFonts w:ascii="Times New Roman" w:hAnsi="Times New Roman"/>
              </w:rPr>
            </w:pPr>
          </w:p>
        </w:tc>
        <w:tc>
          <w:tcPr>
            <w:tcW w:w="1630" w:type="dxa"/>
            <w:vAlign w:val="center"/>
          </w:tcPr>
          <w:p>
            <w:pPr>
              <w:spacing w:line="400" w:lineRule="exact"/>
              <w:jc w:val="center"/>
              <w:rPr>
                <w:rFonts w:ascii="Times New Roman" w:hAnsi="Times New Roman"/>
              </w:rPr>
            </w:pPr>
          </w:p>
        </w:tc>
        <w:tc>
          <w:tcPr>
            <w:tcW w:w="1933" w:type="dxa"/>
            <w:vAlign w:val="center"/>
          </w:tcPr>
          <w:p>
            <w:pPr>
              <w:spacing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37" w:type="dxa"/>
            <w:tcMar>
              <w:left w:w="28" w:type="dxa"/>
              <w:right w:w="28" w:type="dxa"/>
            </w:tcMar>
            <w:vAlign w:val="center"/>
          </w:tcPr>
          <w:p>
            <w:pPr>
              <w:spacing w:line="400" w:lineRule="exact"/>
              <w:jc w:val="center"/>
              <w:rPr>
                <w:rFonts w:ascii="Times New Roman" w:hAnsi="Times New Roman"/>
              </w:rPr>
            </w:pPr>
          </w:p>
        </w:tc>
        <w:tc>
          <w:tcPr>
            <w:tcW w:w="3630" w:type="dxa"/>
            <w:tcMar>
              <w:left w:w="28" w:type="dxa"/>
              <w:right w:w="28" w:type="dxa"/>
            </w:tcMar>
            <w:vAlign w:val="center"/>
          </w:tcPr>
          <w:p>
            <w:pPr>
              <w:spacing w:line="400" w:lineRule="exact"/>
              <w:jc w:val="center"/>
              <w:rPr>
                <w:rFonts w:ascii="Times New Roman" w:hAnsi="Times New Roman"/>
              </w:rPr>
            </w:pPr>
          </w:p>
        </w:tc>
        <w:tc>
          <w:tcPr>
            <w:tcW w:w="2178" w:type="dxa"/>
            <w:tcMar>
              <w:left w:w="28" w:type="dxa"/>
              <w:right w:w="28" w:type="dxa"/>
            </w:tcMar>
            <w:vAlign w:val="center"/>
          </w:tcPr>
          <w:p>
            <w:pPr>
              <w:spacing w:line="400" w:lineRule="exact"/>
              <w:jc w:val="center"/>
              <w:rPr>
                <w:rFonts w:ascii="Times New Roman" w:hAnsi="Times New Roman"/>
              </w:rPr>
            </w:pPr>
          </w:p>
        </w:tc>
        <w:tc>
          <w:tcPr>
            <w:tcW w:w="1932" w:type="dxa"/>
            <w:vAlign w:val="center"/>
          </w:tcPr>
          <w:p>
            <w:pPr>
              <w:spacing w:line="400" w:lineRule="exact"/>
              <w:jc w:val="center"/>
              <w:rPr>
                <w:rFonts w:ascii="Times New Roman" w:hAnsi="Times New Roman"/>
              </w:rPr>
            </w:pPr>
          </w:p>
        </w:tc>
        <w:tc>
          <w:tcPr>
            <w:tcW w:w="1260" w:type="dxa"/>
            <w:vAlign w:val="center"/>
          </w:tcPr>
          <w:p>
            <w:pPr>
              <w:spacing w:line="400" w:lineRule="exact"/>
              <w:jc w:val="center"/>
              <w:rPr>
                <w:rFonts w:ascii="Times New Roman" w:hAnsi="Times New Roman"/>
              </w:rPr>
            </w:pPr>
          </w:p>
        </w:tc>
        <w:tc>
          <w:tcPr>
            <w:tcW w:w="1630" w:type="dxa"/>
            <w:vAlign w:val="center"/>
          </w:tcPr>
          <w:p>
            <w:pPr>
              <w:spacing w:line="400" w:lineRule="exact"/>
              <w:jc w:val="center"/>
              <w:rPr>
                <w:rFonts w:ascii="Times New Roman" w:hAnsi="Times New Roman"/>
              </w:rPr>
            </w:pPr>
          </w:p>
        </w:tc>
        <w:tc>
          <w:tcPr>
            <w:tcW w:w="1933" w:type="dxa"/>
            <w:vAlign w:val="center"/>
          </w:tcPr>
          <w:p>
            <w:pPr>
              <w:spacing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37" w:type="dxa"/>
            <w:tcMar>
              <w:left w:w="28" w:type="dxa"/>
              <w:right w:w="28" w:type="dxa"/>
            </w:tcMar>
            <w:vAlign w:val="center"/>
          </w:tcPr>
          <w:p>
            <w:pPr>
              <w:spacing w:line="400" w:lineRule="exact"/>
              <w:jc w:val="center"/>
              <w:rPr>
                <w:rFonts w:ascii="Times New Roman" w:hAnsi="Times New Roman"/>
              </w:rPr>
            </w:pPr>
          </w:p>
        </w:tc>
        <w:tc>
          <w:tcPr>
            <w:tcW w:w="3630" w:type="dxa"/>
            <w:tcMar>
              <w:left w:w="28" w:type="dxa"/>
              <w:right w:w="28" w:type="dxa"/>
            </w:tcMar>
            <w:vAlign w:val="center"/>
          </w:tcPr>
          <w:p>
            <w:pPr>
              <w:spacing w:line="400" w:lineRule="exact"/>
              <w:jc w:val="center"/>
              <w:rPr>
                <w:rFonts w:ascii="Times New Roman" w:hAnsi="Times New Roman"/>
              </w:rPr>
            </w:pPr>
          </w:p>
        </w:tc>
        <w:tc>
          <w:tcPr>
            <w:tcW w:w="2178" w:type="dxa"/>
            <w:tcMar>
              <w:left w:w="28" w:type="dxa"/>
              <w:right w:w="28" w:type="dxa"/>
            </w:tcMar>
            <w:vAlign w:val="center"/>
          </w:tcPr>
          <w:p>
            <w:pPr>
              <w:spacing w:line="400" w:lineRule="exact"/>
              <w:jc w:val="center"/>
              <w:rPr>
                <w:rFonts w:ascii="Times New Roman" w:hAnsi="Times New Roman"/>
              </w:rPr>
            </w:pPr>
          </w:p>
        </w:tc>
        <w:tc>
          <w:tcPr>
            <w:tcW w:w="1932" w:type="dxa"/>
            <w:vAlign w:val="center"/>
          </w:tcPr>
          <w:p>
            <w:pPr>
              <w:spacing w:line="400" w:lineRule="exact"/>
              <w:jc w:val="center"/>
              <w:rPr>
                <w:rFonts w:ascii="Times New Roman" w:hAnsi="Times New Roman"/>
              </w:rPr>
            </w:pPr>
          </w:p>
        </w:tc>
        <w:tc>
          <w:tcPr>
            <w:tcW w:w="1260" w:type="dxa"/>
            <w:vAlign w:val="center"/>
          </w:tcPr>
          <w:p>
            <w:pPr>
              <w:spacing w:line="400" w:lineRule="exact"/>
              <w:jc w:val="center"/>
              <w:rPr>
                <w:rFonts w:ascii="Times New Roman" w:hAnsi="Times New Roman"/>
              </w:rPr>
            </w:pPr>
          </w:p>
        </w:tc>
        <w:tc>
          <w:tcPr>
            <w:tcW w:w="1630" w:type="dxa"/>
            <w:vAlign w:val="center"/>
          </w:tcPr>
          <w:p>
            <w:pPr>
              <w:spacing w:line="400" w:lineRule="exact"/>
              <w:jc w:val="center"/>
              <w:rPr>
                <w:rFonts w:ascii="Times New Roman" w:hAnsi="Times New Roman"/>
              </w:rPr>
            </w:pPr>
          </w:p>
        </w:tc>
        <w:tc>
          <w:tcPr>
            <w:tcW w:w="1933" w:type="dxa"/>
            <w:vAlign w:val="center"/>
          </w:tcPr>
          <w:p>
            <w:pPr>
              <w:spacing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37" w:type="dxa"/>
            <w:tcMar>
              <w:left w:w="28" w:type="dxa"/>
              <w:right w:w="28" w:type="dxa"/>
            </w:tcMar>
            <w:vAlign w:val="center"/>
          </w:tcPr>
          <w:p>
            <w:pPr>
              <w:spacing w:line="400" w:lineRule="exact"/>
              <w:jc w:val="center"/>
              <w:rPr>
                <w:rFonts w:ascii="Times New Roman" w:hAnsi="Times New Roman"/>
              </w:rPr>
            </w:pPr>
          </w:p>
        </w:tc>
        <w:tc>
          <w:tcPr>
            <w:tcW w:w="3630" w:type="dxa"/>
            <w:tcMar>
              <w:left w:w="28" w:type="dxa"/>
              <w:right w:w="28" w:type="dxa"/>
            </w:tcMar>
            <w:vAlign w:val="center"/>
          </w:tcPr>
          <w:p>
            <w:pPr>
              <w:spacing w:line="400" w:lineRule="exact"/>
              <w:jc w:val="center"/>
              <w:rPr>
                <w:rFonts w:ascii="Times New Roman" w:hAnsi="Times New Roman"/>
              </w:rPr>
            </w:pPr>
          </w:p>
        </w:tc>
        <w:tc>
          <w:tcPr>
            <w:tcW w:w="2178" w:type="dxa"/>
            <w:tcMar>
              <w:left w:w="28" w:type="dxa"/>
              <w:right w:w="28" w:type="dxa"/>
            </w:tcMar>
            <w:vAlign w:val="center"/>
          </w:tcPr>
          <w:p>
            <w:pPr>
              <w:spacing w:line="400" w:lineRule="exact"/>
              <w:jc w:val="center"/>
              <w:rPr>
                <w:rFonts w:ascii="Times New Roman" w:hAnsi="Times New Roman"/>
              </w:rPr>
            </w:pPr>
          </w:p>
        </w:tc>
        <w:tc>
          <w:tcPr>
            <w:tcW w:w="1932" w:type="dxa"/>
            <w:vAlign w:val="center"/>
          </w:tcPr>
          <w:p>
            <w:pPr>
              <w:spacing w:line="400" w:lineRule="exact"/>
              <w:jc w:val="center"/>
              <w:rPr>
                <w:rFonts w:ascii="Times New Roman" w:hAnsi="Times New Roman"/>
              </w:rPr>
            </w:pPr>
          </w:p>
        </w:tc>
        <w:tc>
          <w:tcPr>
            <w:tcW w:w="1260" w:type="dxa"/>
            <w:vAlign w:val="center"/>
          </w:tcPr>
          <w:p>
            <w:pPr>
              <w:spacing w:line="400" w:lineRule="exact"/>
              <w:jc w:val="center"/>
              <w:rPr>
                <w:rFonts w:ascii="Times New Roman" w:hAnsi="Times New Roman"/>
              </w:rPr>
            </w:pPr>
          </w:p>
        </w:tc>
        <w:tc>
          <w:tcPr>
            <w:tcW w:w="1630" w:type="dxa"/>
            <w:vAlign w:val="center"/>
          </w:tcPr>
          <w:p>
            <w:pPr>
              <w:spacing w:line="400" w:lineRule="exact"/>
              <w:jc w:val="center"/>
              <w:rPr>
                <w:rFonts w:ascii="Times New Roman" w:hAnsi="Times New Roman"/>
              </w:rPr>
            </w:pPr>
          </w:p>
        </w:tc>
        <w:tc>
          <w:tcPr>
            <w:tcW w:w="1933" w:type="dxa"/>
            <w:vAlign w:val="center"/>
          </w:tcPr>
          <w:p>
            <w:pPr>
              <w:spacing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37" w:type="dxa"/>
            <w:tcMar>
              <w:left w:w="28" w:type="dxa"/>
              <w:right w:w="28" w:type="dxa"/>
            </w:tcMar>
            <w:vAlign w:val="center"/>
          </w:tcPr>
          <w:p>
            <w:pPr>
              <w:spacing w:line="400" w:lineRule="exact"/>
              <w:jc w:val="center"/>
              <w:rPr>
                <w:rFonts w:ascii="Times New Roman" w:hAnsi="Times New Roman"/>
              </w:rPr>
            </w:pPr>
          </w:p>
        </w:tc>
        <w:tc>
          <w:tcPr>
            <w:tcW w:w="3630" w:type="dxa"/>
            <w:tcMar>
              <w:left w:w="28" w:type="dxa"/>
              <w:right w:w="28" w:type="dxa"/>
            </w:tcMar>
            <w:vAlign w:val="center"/>
          </w:tcPr>
          <w:p>
            <w:pPr>
              <w:spacing w:line="400" w:lineRule="exact"/>
              <w:jc w:val="center"/>
              <w:rPr>
                <w:rFonts w:ascii="Times New Roman" w:hAnsi="Times New Roman"/>
              </w:rPr>
            </w:pPr>
          </w:p>
        </w:tc>
        <w:tc>
          <w:tcPr>
            <w:tcW w:w="2178" w:type="dxa"/>
            <w:tcMar>
              <w:left w:w="28" w:type="dxa"/>
              <w:right w:w="28" w:type="dxa"/>
            </w:tcMar>
            <w:vAlign w:val="center"/>
          </w:tcPr>
          <w:p>
            <w:pPr>
              <w:spacing w:line="400" w:lineRule="exact"/>
              <w:jc w:val="center"/>
              <w:rPr>
                <w:rFonts w:ascii="Times New Roman" w:hAnsi="Times New Roman"/>
              </w:rPr>
            </w:pPr>
          </w:p>
        </w:tc>
        <w:tc>
          <w:tcPr>
            <w:tcW w:w="1932" w:type="dxa"/>
            <w:vAlign w:val="center"/>
          </w:tcPr>
          <w:p>
            <w:pPr>
              <w:spacing w:line="400" w:lineRule="exact"/>
              <w:jc w:val="center"/>
              <w:rPr>
                <w:rFonts w:ascii="Times New Roman" w:hAnsi="Times New Roman"/>
              </w:rPr>
            </w:pPr>
          </w:p>
        </w:tc>
        <w:tc>
          <w:tcPr>
            <w:tcW w:w="1260" w:type="dxa"/>
            <w:vAlign w:val="center"/>
          </w:tcPr>
          <w:p>
            <w:pPr>
              <w:spacing w:line="400" w:lineRule="exact"/>
              <w:jc w:val="center"/>
              <w:rPr>
                <w:rFonts w:ascii="Times New Roman" w:hAnsi="Times New Roman"/>
              </w:rPr>
            </w:pPr>
          </w:p>
        </w:tc>
        <w:tc>
          <w:tcPr>
            <w:tcW w:w="1630" w:type="dxa"/>
            <w:vAlign w:val="center"/>
          </w:tcPr>
          <w:p>
            <w:pPr>
              <w:spacing w:line="400" w:lineRule="exact"/>
              <w:jc w:val="center"/>
              <w:rPr>
                <w:rFonts w:ascii="Times New Roman" w:hAnsi="Times New Roman"/>
              </w:rPr>
            </w:pPr>
          </w:p>
        </w:tc>
        <w:tc>
          <w:tcPr>
            <w:tcW w:w="1933" w:type="dxa"/>
            <w:vAlign w:val="center"/>
          </w:tcPr>
          <w:p>
            <w:pPr>
              <w:spacing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37" w:type="dxa"/>
            <w:tcMar>
              <w:left w:w="28" w:type="dxa"/>
              <w:right w:w="28" w:type="dxa"/>
            </w:tcMar>
            <w:vAlign w:val="center"/>
          </w:tcPr>
          <w:p>
            <w:pPr>
              <w:spacing w:line="400" w:lineRule="exact"/>
              <w:jc w:val="center"/>
              <w:rPr>
                <w:rFonts w:ascii="Times New Roman" w:hAnsi="Times New Roman"/>
              </w:rPr>
            </w:pPr>
          </w:p>
        </w:tc>
        <w:tc>
          <w:tcPr>
            <w:tcW w:w="3630" w:type="dxa"/>
            <w:tcMar>
              <w:left w:w="28" w:type="dxa"/>
              <w:right w:w="28" w:type="dxa"/>
            </w:tcMar>
            <w:vAlign w:val="center"/>
          </w:tcPr>
          <w:p>
            <w:pPr>
              <w:spacing w:line="400" w:lineRule="exact"/>
              <w:jc w:val="center"/>
              <w:rPr>
                <w:rFonts w:ascii="Times New Roman" w:hAnsi="Times New Roman"/>
              </w:rPr>
            </w:pPr>
          </w:p>
        </w:tc>
        <w:tc>
          <w:tcPr>
            <w:tcW w:w="2178" w:type="dxa"/>
            <w:tcMar>
              <w:left w:w="28" w:type="dxa"/>
              <w:right w:w="28" w:type="dxa"/>
            </w:tcMar>
            <w:vAlign w:val="center"/>
          </w:tcPr>
          <w:p>
            <w:pPr>
              <w:spacing w:line="400" w:lineRule="exact"/>
              <w:jc w:val="center"/>
              <w:rPr>
                <w:rFonts w:ascii="Times New Roman" w:hAnsi="Times New Roman"/>
              </w:rPr>
            </w:pPr>
          </w:p>
        </w:tc>
        <w:tc>
          <w:tcPr>
            <w:tcW w:w="1932" w:type="dxa"/>
            <w:vAlign w:val="center"/>
          </w:tcPr>
          <w:p>
            <w:pPr>
              <w:spacing w:line="400" w:lineRule="exact"/>
              <w:jc w:val="center"/>
              <w:rPr>
                <w:rFonts w:ascii="Times New Roman" w:hAnsi="Times New Roman"/>
              </w:rPr>
            </w:pPr>
          </w:p>
        </w:tc>
        <w:tc>
          <w:tcPr>
            <w:tcW w:w="1260" w:type="dxa"/>
            <w:vAlign w:val="center"/>
          </w:tcPr>
          <w:p>
            <w:pPr>
              <w:spacing w:line="400" w:lineRule="exact"/>
              <w:jc w:val="center"/>
              <w:rPr>
                <w:rFonts w:ascii="Times New Roman" w:hAnsi="Times New Roman"/>
              </w:rPr>
            </w:pPr>
          </w:p>
        </w:tc>
        <w:tc>
          <w:tcPr>
            <w:tcW w:w="1630" w:type="dxa"/>
            <w:vAlign w:val="center"/>
          </w:tcPr>
          <w:p>
            <w:pPr>
              <w:spacing w:line="400" w:lineRule="exact"/>
              <w:jc w:val="center"/>
              <w:rPr>
                <w:rFonts w:ascii="Times New Roman" w:hAnsi="Times New Roman"/>
              </w:rPr>
            </w:pPr>
          </w:p>
        </w:tc>
        <w:tc>
          <w:tcPr>
            <w:tcW w:w="1933" w:type="dxa"/>
            <w:vAlign w:val="center"/>
          </w:tcPr>
          <w:p>
            <w:pPr>
              <w:spacing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37" w:type="dxa"/>
            <w:tcMar>
              <w:left w:w="28" w:type="dxa"/>
              <w:right w:w="28" w:type="dxa"/>
            </w:tcMar>
            <w:vAlign w:val="center"/>
          </w:tcPr>
          <w:p>
            <w:pPr>
              <w:spacing w:line="400" w:lineRule="exact"/>
              <w:jc w:val="center"/>
              <w:rPr>
                <w:rFonts w:ascii="Times New Roman" w:hAnsi="Times New Roman"/>
              </w:rPr>
            </w:pPr>
          </w:p>
        </w:tc>
        <w:tc>
          <w:tcPr>
            <w:tcW w:w="3630" w:type="dxa"/>
            <w:tcMar>
              <w:left w:w="28" w:type="dxa"/>
              <w:right w:w="28" w:type="dxa"/>
            </w:tcMar>
            <w:vAlign w:val="center"/>
          </w:tcPr>
          <w:p>
            <w:pPr>
              <w:spacing w:line="400" w:lineRule="exact"/>
              <w:jc w:val="center"/>
              <w:rPr>
                <w:rFonts w:ascii="Times New Roman" w:hAnsi="Times New Roman"/>
              </w:rPr>
            </w:pPr>
          </w:p>
        </w:tc>
        <w:tc>
          <w:tcPr>
            <w:tcW w:w="2178" w:type="dxa"/>
            <w:tcMar>
              <w:left w:w="28" w:type="dxa"/>
              <w:right w:w="28" w:type="dxa"/>
            </w:tcMar>
            <w:vAlign w:val="center"/>
          </w:tcPr>
          <w:p>
            <w:pPr>
              <w:spacing w:line="400" w:lineRule="exact"/>
              <w:jc w:val="center"/>
              <w:rPr>
                <w:rFonts w:ascii="Times New Roman" w:hAnsi="Times New Roman"/>
              </w:rPr>
            </w:pPr>
          </w:p>
        </w:tc>
        <w:tc>
          <w:tcPr>
            <w:tcW w:w="1932" w:type="dxa"/>
            <w:vAlign w:val="center"/>
          </w:tcPr>
          <w:p>
            <w:pPr>
              <w:spacing w:line="400" w:lineRule="exact"/>
              <w:jc w:val="center"/>
              <w:rPr>
                <w:rFonts w:ascii="Times New Roman" w:hAnsi="Times New Roman"/>
              </w:rPr>
            </w:pPr>
          </w:p>
        </w:tc>
        <w:tc>
          <w:tcPr>
            <w:tcW w:w="1260" w:type="dxa"/>
            <w:vAlign w:val="center"/>
          </w:tcPr>
          <w:p>
            <w:pPr>
              <w:spacing w:line="400" w:lineRule="exact"/>
              <w:jc w:val="center"/>
              <w:rPr>
                <w:rFonts w:ascii="Times New Roman" w:hAnsi="Times New Roman"/>
              </w:rPr>
            </w:pPr>
          </w:p>
        </w:tc>
        <w:tc>
          <w:tcPr>
            <w:tcW w:w="1630" w:type="dxa"/>
            <w:vAlign w:val="center"/>
          </w:tcPr>
          <w:p>
            <w:pPr>
              <w:spacing w:line="400" w:lineRule="exact"/>
              <w:jc w:val="center"/>
              <w:rPr>
                <w:rFonts w:ascii="Times New Roman" w:hAnsi="Times New Roman"/>
              </w:rPr>
            </w:pPr>
          </w:p>
        </w:tc>
        <w:tc>
          <w:tcPr>
            <w:tcW w:w="1933" w:type="dxa"/>
            <w:vAlign w:val="center"/>
          </w:tcPr>
          <w:p>
            <w:pPr>
              <w:spacing w:line="40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767" w:type="dxa"/>
            <w:gridSpan w:val="2"/>
            <w:vAlign w:val="center"/>
          </w:tcPr>
          <w:p>
            <w:pPr>
              <w:spacing w:line="400" w:lineRule="exact"/>
              <w:jc w:val="left"/>
              <w:rPr>
                <w:rFonts w:ascii="Times New Roman" w:hAnsi="Times New Roman"/>
              </w:rPr>
            </w:pPr>
            <w:r>
              <w:rPr>
                <w:rFonts w:hint="eastAsia" w:ascii="Times New Roman" w:hAnsi="Times New Roman"/>
              </w:rPr>
              <w:t>启封过程需记录的其他事项</w:t>
            </w:r>
          </w:p>
        </w:tc>
        <w:tc>
          <w:tcPr>
            <w:tcW w:w="8933" w:type="dxa"/>
            <w:gridSpan w:val="5"/>
            <w:vAlign w:val="center"/>
          </w:tcPr>
          <w:p>
            <w:pPr>
              <w:spacing w:line="400" w:lineRule="exact"/>
              <w:jc w:val="left"/>
              <w:rPr>
                <w:rFonts w:ascii="Times New Roman" w:hAnsi="Times New Roman"/>
              </w:rPr>
            </w:pPr>
          </w:p>
        </w:tc>
      </w:tr>
    </w:tbl>
    <w:p>
      <w:pPr>
        <w:spacing w:line="400" w:lineRule="exact"/>
        <w:ind w:firstLine="149" w:firstLineChars="71"/>
        <w:rPr>
          <w:rFonts w:ascii="Times New Roman" w:hAnsi="Times New Roman"/>
        </w:rPr>
      </w:pPr>
      <w:r>
        <w:rPr>
          <w:rFonts w:hint="eastAsia" w:ascii="Times New Roman" w:hAnsi="Times New Roman"/>
        </w:rPr>
        <w:t>记  录  人：</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 xml:space="preserve"> </w:t>
      </w:r>
    </w:p>
    <w:p>
      <w:pPr>
        <w:spacing w:line="400" w:lineRule="exact"/>
        <w:ind w:firstLine="149" w:firstLineChars="71"/>
        <w:rPr>
          <w:rFonts w:ascii="Times New Roman" w:hAnsi="Times New Roman"/>
          <w:u w:val="single"/>
        </w:rPr>
      </w:pPr>
      <w:r>
        <w:rPr>
          <w:rFonts w:hint="eastAsia" w:ascii="Times New Roman" w:hAnsi="Times New Roman"/>
        </w:rPr>
        <w:t>日      期：</w:t>
      </w:r>
      <w:r>
        <w:rPr>
          <w:rFonts w:ascii="Times New Roman" w:hAnsi="Times New Roman"/>
          <w:u w:val="single"/>
        </w:rPr>
        <w:t xml:space="preserve">                   </w:t>
      </w:r>
    </w:p>
    <w:p>
      <w:pPr>
        <w:pStyle w:val="6"/>
        <w:rPr>
          <w:rFonts w:ascii="Times New Roman" w:hAnsi="Times New Roman"/>
          <w:u w:val="single"/>
        </w:rPr>
      </w:pPr>
    </w:p>
    <w:p>
      <w:pPr>
        <w:pStyle w:val="6"/>
        <w:rPr>
          <w:rFonts w:ascii="Times New Roman" w:hAnsi="Times New Roman"/>
          <w:u w:val="single"/>
        </w:rPr>
        <w:sectPr>
          <w:footnotePr>
            <w:numFmt w:val="decimalEnclosedCircleChinese"/>
            <w:numRestart w:val="eachPage"/>
          </w:footnotePr>
          <w:pgSz w:w="16838" w:h="11906" w:orient="landscape"/>
          <w:pgMar w:top="1474" w:right="1588" w:bottom="1474" w:left="1588" w:header="851" w:footer="851" w:gutter="0"/>
          <w:cols w:space="720" w:num="1"/>
          <w:docGrid w:linePitch="326" w:charSpace="0"/>
        </w:sectPr>
      </w:pPr>
    </w:p>
    <w:p>
      <w:pPr>
        <w:spacing w:beforeLines="100" w:afterLines="100" w:line="400" w:lineRule="exact"/>
        <w:ind w:firstLine="3141" w:firstLineChars="1122"/>
        <w:rPr>
          <w:rFonts w:ascii="Times New Roman" w:hAnsi="Times New Roman" w:eastAsia="黑体"/>
          <w:bCs/>
          <w:sz w:val="28"/>
          <w:szCs w:val="28"/>
        </w:rPr>
      </w:pPr>
      <w:bookmarkStart w:id="357" w:name="_Toc4495"/>
      <w:bookmarkStart w:id="358" w:name="_Toc16748_WPSOffice_Level1"/>
      <w:bookmarkStart w:id="359" w:name="_Toc23870_WPSOffice_Level1"/>
      <w:r>
        <w:rPr>
          <w:rFonts w:hint="eastAsia" w:ascii="Times New Roman" w:hAnsi="Times New Roman" w:eastAsia="黑体"/>
          <w:sz w:val="28"/>
          <w:szCs w:val="28"/>
        </w:rPr>
        <w:t>附表3</w:t>
      </w:r>
      <w:r>
        <w:rPr>
          <w:rFonts w:hint="eastAsia" w:ascii="Times New Roman" w:hAnsi="Times New Roman" w:eastAsia="黑体"/>
          <w:sz w:val="28"/>
          <w:szCs w:val="28"/>
          <w:u w:val="single"/>
        </w:rPr>
        <w:t xml:space="preserve">      </w:t>
      </w:r>
      <w:bookmarkStart w:id="360" w:name="_Toc8832_WPSOffice_Level1"/>
      <w:bookmarkStart w:id="361" w:name="_Toc270_WPSOffice_Level1"/>
      <w:bookmarkStart w:id="362" w:name="_Toc32221_WPSOffice_Level1"/>
      <w:r>
        <w:rPr>
          <w:rFonts w:hint="eastAsia" w:ascii="Times New Roman" w:hAnsi="Times New Roman" w:eastAsia="黑体"/>
          <w:bCs/>
          <w:sz w:val="28"/>
          <w:szCs w:val="28"/>
        </w:rPr>
        <w:t>（项目名称）</w:t>
      </w:r>
      <w:r>
        <w:rPr>
          <w:rFonts w:ascii="Times New Roman" w:hAnsi="Times New Roman" w:eastAsia="黑体"/>
          <w:bCs/>
          <w:sz w:val="28"/>
          <w:szCs w:val="28"/>
          <w:u w:val="single"/>
        </w:rPr>
        <w:t xml:space="preserve">   </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（合同包名称）响应文件初步评审表</w:t>
      </w:r>
      <w:bookmarkEnd w:id="357"/>
      <w:bookmarkEnd w:id="358"/>
      <w:bookmarkEnd w:id="359"/>
      <w:bookmarkEnd w:id="360"/>
      <w:bookmarkEnd w:id="361"/>
      <w:bookmarkEnd w:id="362"/>
    </w:p>
    <w:tbl>
      <w:tblPr>
        <w:tblStyle w:val="23"/>
        <w:tblW w:w="14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1036"/>
        <w:gridCol w:w="1662"/>
        <w:gridCol w:w="5347"/>
        <w:gridCol w:w="5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82" w:type="dxa"/>
            <w:gridSpan w:val="2"/>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662"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347" w:type="dxa"/>
            <w:vAlign w:val="center"/>
          </w:tcPr>
          <w:p>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c>
          <w:tcPr>
            <w:tcW w:w="5347" w:type="dxa"/>
            <w:vAlign w:val="center"/>
          </w:tcPr>
          <w:p>
            <w:pPr>
              <w:widowControl/>
              <w:spacing w:line="360" w:lineRule="atLeast"/>
              <w:jc w:val="center"/>
              <w:rPr>
                <w:rFonts w:ascii="Times New Roman" w:hAnsi="Times New Roman" w:cs="Times New Roman"/>
                <w:b/>
                <w:bCs/>
                <w:kern w:val="0"/>
                <w:szCs w:val="21"/>
              </w:rPr>
            </w:pPr>
            <w:r>
              <w:rPr>
                <w:rFonts w:hint="eastAsia" w:ascii="Times New Roman" w:hAnsi="Times New Roman" w:cs="Times New Roman"/>
                <w:b/>
                <w:bCs/>
                <w:kern w:val="0"/>
                <w:szCs w:val="21"/>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03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符合第六章“响应文件格式”的规定，关键字迹清晰可辨</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签名</w:t>
            </w:r>
            <w:r>
              <w:rPr>
                <w:rFonts w:ascii="Times New Roman" w:hAnsi="Times New Roman" w:cs="Times New Roman"/>
                <w:kern w:val="0"/>
                <w:szCs w:val="21"/>
              </w:rPr>
              <w:t>盖章</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符合第二章“供应商须知”第3.</w:t>
            </w:r>
            <w:r>
              <w:rPr>
                <w:rFonts w:hint="eastAsia" w:ascii="Times New Roman" w:hAnsi="Times New Roman" w:cs="Times New Roman"/>
                <w:bCs/>
                <w:kern w:val="0"/>
                <w:szCs w:val="21"/>
              </w:rPr>
              <w:t>6</w:t>
            </w:r>
            <w:r>
              <w:rPr>
                <w:rFonts w:ascii="Times New Roman" w:hAnsi="Times New Roman" w:cs="Times New Roman"/>
                <w:bCs/>
                <w:kern w:val="0"/>
                <w:szCs w:val="21"/>
              </w:rPr>
              <w:t>.3项的规定</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036" w:type="dxa"/>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347"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c>
          <w:tcPr>
            <w:tcW w:w="5347" w:type="dxa"/>
            <w:tcMar>
              <w:left w:w="75" w:type="dxa"/>
            </w:tcMar>
            <w:vAlign w:val="center"/>
          </w:tcPr>
          <w:p>
            <w:pPr>
              <w:adjustRightInd w:val="0"/>
              <w:snapToGrid w:val="0"/>
              <w:spacing w:line="360" w:lineRule="atLeast"/>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036" w:type="dxa"/>
            <w:vMerge w:val="restart"/>
            <w:vAlign w:val="center"/>
          </w:tcPr>
          <w:p>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”规定</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347" w:type="dxa"/>
            <w:tcMar>
              <w:left w:w="75" w:type="dxa"/>
            </w:tcMar>
            <w:vAlign w:val="center"/>
          </w:tcPr>
          <w:p>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c>
          <w:tcPr>
            <w:tcW w:w="5347" w:type="dxa"/>
            <w:tcMar>
              <w:left w:w="75" w:type="dxa"/>
            </w:tcMar>
            <w:vAlign w:val="center"/>
          </w:tcPr>
          <w:p>
            <w:pPr>
              <w:adjustRightInd w:val="0"/>
              <w:snapToGrid w:val="0"/>
              <w:spacing w:line="360" w:lineRule="atLeast"/>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响应保证金</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符合第二章“供应商须知”第3.4.1项规定</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bCs/>
                <w:kern w:val="0"/>
                <w:szCs w:val="21"/>
              </w:rPr>
              <w:t>规定</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347"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c>
          <w:tcPr>
            <w:tcW w:w="5347"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347"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没有分包</w:t>
            </w:r>
          </w:p>
        </w:tc>
        <w:tc>
          <w:tcPr>
            <w:tcW w:w="5347"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347" w:type="dxa"/>
            <w:tcBorders>
              <w:top w:val="outset" w:color="auto" w:sz="6" w:space="0"/>
              <w:left w:val="single" w:color="auto" w:sz="4" w:space="0"/>
              <w:right w:val="outset" w:color="auto" w:sz="6" w:space="0"/>
            </w:tcBorders>
            <w:tcMar>
              <w:left w:w="75" w:type="dxa"/>
            </w:tcMar>
            <w:vAlign w:val="center"/>
          </w:tcPr>
          <w:p>
            <w:pPr>
              <w:widowControl/>
              <w:jc w:val="left"/>
              <w:rPr>
                <w:rFonts w:ascii="Times New Roman" w:hAnsi="Times New Roman" w:cs="Times New Roman"/>
              </w:rPr>
            </w:pPr>
            <w:r>
              <w:rPr>
                <w:rFonts w:ascii="Times New Roman" w:hAnsi="Times New Roman" w:cs="Times New Roman"/>
              </w:rPr>
              <w:t>（1）报价未超过询比文件设定的最高限价。</w:t>
            </w:r>
          </w:p>
          <w:p>
            <w:pPr>
              <w:widowControl/>
              <w:jc w:val="left"/>
              <w:rPr>
                <w:rFonts w:ascii="Times New Roman" w:hAnsi="Times New Roman"/>
              </w:rPr>
            </w:pPr>
            <w:r>
              <w:rPr>
                <w:rFonts w:hint="eastAsia" w:ascii="Times New Roman" w:hAnsi="Times New Roman" w:cs="Times New Roman"/>
              </w:rPr>
              <w:t>（2）已标价的报价清单总报价和报价函的报价一致（四舍五入除外）。</w:t>
            </w:r>
          </w:p>
          <w:p>
            <w:pPr>
              <w:widowControl/>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pPr>
              <w:widowControl/>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pPr>
              <w:widowControl/>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pPr>
              <w:widowControl/>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c>
          <w:tcPr>
            <w:tcW w:w="5347" w:type="dxa"/>
            <w:tcBorders>
              <w:top w:val="outset" w:color="auto" w:sz="6" w:space="0"/>
              <w:left w:val="single" w:color="auto" w:sz="4" w:space="0"/>
              <w:right w:val="outset" w:color="auto" w:sz="6" w:space="0"/>
            </w:tcBorders>
            <w:tcMar>
              <w:left w:w="75" w:type="dxa"/>
            </w:tcMar>
            <w:vAlign w:val="center"/>
          </w:tcPr>
          <w:p>
            <w:pPr>
              <w:widowControl/>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4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036" w:type="dxa"/>
            <w:vMerge w:val="continue"/>
            <w:vAlign w:val="center"/>
          </w:tcPr>
          <w:p>
            <w:pPr>
              <w:widowControl/>
              <w:adjustRightInd w:val="0"/>
              <w:snapToGrid w:val="0"/>
              <w:spacing w:line="360" w:lineRule="atLeast"/>
              <w:jc w:val="center"/>
              <w:rPr>
                <w:rFonts w:ascii="Times New Roman" w:hAnsi="Times New Roman" w:cs="Times New Roman"/>
                <w:kern w:val="0"/>
                <w:szCs w:val="21"/>
              </w:rPr>
            </w:pPr>
          </w:p>
        </w:tc>
        <w:tc>
          <w:tcPr>
            <w:tcW w:w="1662"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691" w:type="dxa"/>
            <w:gridSpan w:val="4"/>
            <w:vAlign w:val="center"/>
          </w:tcPr>
          <w:p>
            <w:pPr>
              <w:widowControl/>
              <w:adjustRightInd w:val="0"/>
              <w:snapToGrid w:val="0"/>
              <w:spacing w:line="360" w:lineRule="atLeast"/>
              <w:jc w:val="center"/>
              <w:rPr>
                <w:rFonts w:ascii="Times New Roman" w:hAnsi="Times New Roman" w:cs="Times New Roman"/>
                <w:kern w:val="0"/>
                <w:szCs w:val="21"/>
              </w:rPr>
            </w:pPr>
            <w:r>
              <w:rPr>
                <w:rFonts w:hint="eastAsia" w:ascii="Times New Roman" w:hAnsi="Times New Roman" w:cs="Times New Roman"/>
                <w:kern w:val="0"/>
                <w:szCs w:val="21"/>
              </w:rPr>
              <w:t>初步评审结论</w:t>
            </w:r>
          </w:p>
        </w:tc>
        <w:tc>
          <w:tcPr>
            <w:tcW w:w="5347" w:type="dxa"/>
            <w:tcMar>
              <w:left w:w="75" w:type="dxa"/>
            </w:tcMar>
            <w:vAlign w:val="center"/>
          </w:tcPr>
          <w:p>
            <w:pPr>
              <w:widowControl/>
              <w:adjustRightInd w:val="0"/>
              <w:snapToGrid w:val="0"/>
              <w:spacing w:line="360" w:lineRule="atLeast"/>
              <w:jc w:val="left"/>
              <w:rPr>
                <w:rFonts w:ascii="Times New Roman" w:hAnsi="Times New Roman" w:cs="Times New Roman"/>
                <w:kern w:val="0"/>
                <w:szCs w:val="21"/>
              </w:rPr>
            </w:pPr>
          </w:p>
        </w:tc>
      </w:tr>
    </w:tbl>
    <w:p>
      <w:pPr>
        <w:pStyle w:val="6"/>
        <w:rPr>
          <w:rFonts w:ascii="Times New Roman" w:hAnsi="Times New Roman" w:cs="Times New Roman"/>
        </w:rPr>
      </w:pPr>
      <w:r>
        <w:rPr>
          <w:rFonts w:hint="eastAsia" w:ascii="Times New Roman" w:hAnsi="Times New Roman" w:cs="Times New Roman"/>
        </w:rPr>
        <w:t>注：评审结论用“√”表示通过，“×”表示不通过。结论为“×”不通过的评审项目需要写明未通过的原因。</w:t>
      </w:r>
    </w:p>
    <w:p>
      <w:pPr>
        <w:pStyle w:val="6"/>
        <w:rPr>
          <w:rFonts w:ascii="Times New Roman" w:hAnsi="Times New Roman" w:cs="Times New Roman"/>
        </w:rPr>
      </w:pPr>
    </w:p>
    <w:p>
      <w:pPr>
        <w:pStyle w:val="6"/>
        <w:rPr>
          <w:rFonts w:ascii="Times New Roman" w:hAnsi="Times New Roman"/>
        </w:rPr>
      </w:pPr>
      <w:r>
        <w:rPr>
          <w:rFonts w:hint="eastAsia" w:ascii="Times New Roman" w:hAnsi="Times New Roman" w:cs="Times New Roman"/>
        </w:rPr>
        <w:t>评审小组全体成员签名：</w:t>
      </w:r>
      <w:r>
        <w:rPr>
          <w:rFonts w:ascii="Times New Roman" w:hAnsi="Times New Roman"/>
          <w:u w:val="single"/>
        </w:rPr>
        <w:t xml:space="preserve">                   </w:t>
      </w:r>
      <w:r>
        <w:rPr>
          <w:rFonts w:ascii="Times New Roman" w:hAnsi="Times New Roman"/>
        </w:rPr>
        <w:t xml:space="preserve"> </w:t>
      </w:r>
    </w:p>
    <w:p>
      <w:pPr>
        <w:pStyle w:val="6"/>
        <w:rPr>
          <w:rFonts w:ascii="Times New Roman" w:hAnsi="Times New Roman"/>
        </w:rPr>
      </w:pPr>
      <w:r>
        <w:rPr>
          <w:rFonts w:hint="eastAsia" w:ascii="Times New Roman" w:hAnsi="Times New Roman"/>
        </w:rPr>
        <w:t>日      期：</w:t>
      </w:r>
      <w:r>
        <w:rPr>
          <w:rFonts w:ascii="Times New Roman" w:hAnsi="Times New Roman"/>
          <w:u w:val="single"/>
        </w:rPr>
        <w:t xml:space="preserve">                   </w:t>
      </w:r>
    </w:p>
    <w:p>
      <w:pPr>
        <w:rPr>
          <w:rFonts w:ascii="Times New Roman" w:hAnsi="Times New Roman" w:eastAsia="黑体"/>
          <w:sz w:val="28"/>
          <w:szCs w:val="28"/>
          <w:u w:val="single"/>
        </w:rPr>
      </w:pPr>
      <w:r>
        <w:rPr>
          <w:rFonts w:ascii="Times New Roman" w:hAnsi="Times New Roman" w:cs="Times New Roman"/>
        </w:rPr>
        <w:br w:type="page"/>
      </w:r>
    </w:p>
    <w:p>
      <w:pPr>
        <w:spacing w:beforeLines="100" w:afterLines="100" w:line="400" w:lineRule="exact"/>
        <w:jc w:val="center"/>
        <w:rPr>
          <w:rFonts w:ascii="Times New Roman" w:hAnsi="Times New Roman" w:cs="Times New Roman"/>
        </w:rPr>
      </w:pPr>
      <w:r>
        <w:rPr>
          <w:rFonts w:hint="eastAsia" w:ascii="Times New Roman" w:hAnsi="Times New Roman" w:eastAsia="黑体"/>
          <w:sz w:val="28"/>
          <w:szCs w:val="28"/>
        </w:rPr>
        <w:t>（综合评分法 附表4）</w:t>
      </w:r>
      <w:r>
        <w:rPr>
          <w:rFonts w:hint="eastAsia" w:ascii="Times New Roman" w:hAnsi="Times New Roman" w:eastAsia="黑体"/>
          <w:sz w:val="28"/>
          <w:szCs w:val="28"/>
          <w:u w:val="single"/>
        </w:rPr>
        <w:t xml:space="preserve">      </w:t>
      </w:r>
      <w:bookmarkStart w:id="363" w:name="_Toc10623_WPSOffice_Level1"/>
      <w:bookmarkStart w:id="364" w:name="_Toc4674_WPSOffice_Level1"/>
      <w:bookmarkStart w:id="365" w:name="_Toc29478_WPSOffice_Level1"/>
      <w:r>
        <w:rPr>
          <w:rFonts w:hint="eastAsia" w:ascii="Times New Roman" w:hAnsi="Times New Roman" w:eastAsia="黑体"/>
          <w:bCs/>
          <w:sz w:val="28"/>
          <w:szCs w:val="28"/>
        </w:rPr>
        <w:t>（项目名称）</w:t>
      </w:r>
      <w:r>
        <w:rPr>
          <w:rFonts w:ascii="Times New Roman" w:hAnsi="Times New Roman" w:eastAsia="黑体"/>
          <w:bCs/>
          <w:sz w:val="28"/>
          <w:szCs w:val="28"/>
          <w:u w:val="single"/>
        </w:rPr>
        <w:t xml:space="preserve">   </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（合同包名称）响应文件评审价得分表</w:t>
      </w:r>
      <w:bookmarkEnd w:id="363"/>
      <w:bookmarkEnd w:id="364"/>
      <w:bookmarkEnd w:id="365"/>
    </w:p>
    <w:tbl>
      <w:tblPr>
        <w:tblStyle w:val="23"/>
        <w:tblW w:w="13142" w:type="dxa"/>
        <w:jc w:val="center"/>
        <w:tblLayout w:type="fixed"/>
        <w:tblCellMar>
          <w:top w:w="0" w:type="dxa"/>
          <w:left w:w="0" w:type="dxa"/>
          <w:bottom w:w="0" w:type="dxa"/>
          <w:right w:w="0" w:type="dxa"/>
        </w:tblCellMar>
      </w:tblPr>
      <w:tblGrid>
        <w:gridCol w:w="840"/>
        <w:gridCol w:w="3855"/>
        <w:gridCol w:w="2010"/>
        <w:gridCol w:w="2010"/>
        <w:gridCol w:w="2010"/>
        <w:gridCol w:w="2417"/>
      </w:tblGrid>
      <w:tr>
        <w:tblPrEx>
          <w:tblCellMar>
            <w:top w:w="0" w:type="dxa"/>
            <w:left w:w="0" w:type="dxa"/>
            <w:bottom w:w="0" w:type="dxa"/>
            <w:right w:w="0" w:type="dxa"/>
          </w:tblCellMar>
        </w:tblPrEx>
        <w:trPr>
          <w:trHeight w:val="765" w:hRule="atLeast"/>
          <w:jc w:val="center"/>
        </w:trPr>
        <w:tc>
          <w:tcPr>
            <w:tcW w:w="8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r>
              <w:rPr>
                <w:rFonts w:hint="eastAsia" w:ascii="Times New Roman" w:hAnsi="Times New Roman" w:eastAsia="宋体" w:cs="宋体"/>
                <w:kern w:val="0"/>
                <w:sz w:val="24"/>
              </w:rPr>
              <w:t>序号</w:t>
            </w:r>
          </w:p>
        </w:tc>
        <w:tc>
          <w:tcPr>
            <w:tcW w:w="38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r>
              <w:rPr>
                <w:rFonts w:hint="eastAsia" w:ascii="Times New Roman" w:hAnsi="Times New Roman" w:eastAsia="宋体" w:cs="宋体"/>
                <w:kern w:val="0"/>
                <w:sz w:val="24"/>
              </w:rPr>
              <w:t>供应商</w:t>
            </w:r>
          </w:p>
        </w:tc>
        <w:tc>
          <w:tcPr>
            <w:tcW w:w="20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r>
              <w:rPr>
                <w:rFonts w:hint="eastAsia" w:ascii="Times New Roman" w:hAnsi="Times New Roman" w:eastAsia="宋体" w:cs="宋体"/>
                <w:kern w:val="0"/>
                <w:sz w:val="24"/>
              </w:rPr>
              <w:t>评审价（元）</w:t>
            </w:r>
          </w:p>
        </w:tc>
        <w:tc>
          <w:tcPr>
            <w:tcW w:w="20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r>
              <w:rPr>
                <w:rFonts w:hint="eastAsia" w:ascii="Times New Roman" w:hAnsi="Times New Roman" w:eastAsia="宋体" w:cs="宋体"/>
                <w:kern w:val="0"/>
                <w:sz w:val="24"/>
              </w:rPr>
              <w:t>评审基准价</w:t>
            </w:r>
          </w:p>
        </w:tc>
        <w:tc>
          <w:tcPr>
            <w:tcW w:w="20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r>
              <w:rPr>
                <w:rFonts w:hint="eastAsia" w:ascii="Times New Roman" w:hAnsi="Times New Roman" w:eastAsia="宋体" w:cs="宋体"/>
                <w:kern w:val="0"/>
                <w:sz w:val="24"/>
              </w:rPr>
              <w:t>偏差率</w:t>
            </w:r>
          </w:p>
        </w:tc>
        <w:tc>
          <w:tcPr>
            <w:tcW w:w="241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r>
              <w:rPr>
                <w:rFonts w:hint="eastAsia" w:ascii="Times New Roman" w:hAnsi="Times New Roman" w:eastAsia="宋体" w:cs="宋体"/>
                <w:kern w:val="0"/>
                <w:sz w:val="24"/>
              </w:rPr>
              <w:t>评审价得分</w:t>
            </w:r>
          </w:p>
        </w:tc>
      </w:tr>
      <w:tr>
        <w:tblPrEx>
          <w:tblCellMar>
            <w:top w:w="0" w:type="dxa"/>
            <w:left w:w="0" w:type="dxa"/>
            <w:bottom w:w="0" w:type="dxa"/>
            <w:right w:w="0" w:type="dxa"/>
          </w:tblCellMar>
        </w:tblPrEx>
        <w:trPr>
          <w:trHeight w:val="6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p>
        </w:tc>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r>
      <w:tr>
        <w:tblPrEx>
          <w:tblCellMar>
            <w:top w:w="0" w:type="dxa"/>
            <w:left w:w="0" w:type="dxa"/>
            <w:bottom w:w="0" w:type="dxa"/>
            <w:right w:w="0" w:type="dxa"/>
          </w:tblCellMar>
        </w:tblPrEx>
        <w:trPr>
          <w:trHeight w:val="6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p>
        </w:tc>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8"/>
                <w:szCs w:val="28"/>
              </w:rPr>
            </w:pP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r>
      <w:tr>
        <w:tblPrEx>
          <w:tblCellMar>
            <w:top w:w="0" w:type="dxa"/>
            <w:left w:w="0" w:type="dxa"/>
            <w:bottom w:w="0" w:type="dxa"/>
            <w:right w:w="0" w:type="dxa"/>
          </w:tblCellMar>
        </w:tblPrEx>
        <w:trPr>
          <w:trHeight w:val="6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p>
        </w:tc>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8"/>
                <w:szCs w:val="28"/>
              </w:rPr>
            </w:pP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r>
      <w:tr>
        <w:tblPrEx>
          <w:tblCellMar>
            <w:top w:w="0" w:type="dxa"/>
            <w:left w:w="0" w:type="dxa"/>
            <w:bottom w:w="0" w:type="dxa"/>
            <w:right w:w="0" w:type="dxa"/>
          </w:tblCellMar>
        </w:tblPrEx>
        <w:trPr>
          <w:trHeight w:val="6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p>
        </w:tc>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8"/>
                <w:szCs w:val="28"/>
              </w:rPr>
            </w:pP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r>
      <w:tr>
        <w:tblPrEx>
          <w:tblCellMar>
            <w:top w:w="0" w:type="dxa"/>
            <w:left w:w="0" w:type="dxa"/>
            <w:bottom w:w="0" w:type="dxa"/>
            <w:right w:w="0" w:type="dxa"/>
          </w:tblCellMar>
        </w:tblPrEx>
        <w:trPr>
          <w:trHeight w:val="6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p>
        </w:tc>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8"/>
                <w:szCs w:val="28"/>
              </w:rPr>
            </w:pP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r>
      <w:tr>
        <w:tblPrEx>
          <w:tblCellMar>
            <w:top w:w="0" w:type="dxa"/>
            <w:left w:w="0" w:type="dxa"/>
            <w:bottom w:w="0" w:type="dxa"/>
            <w:right w:w="0" w:type="dxa"/>
          </w:tblCellMar>
        </w:tblPrEx>
        <w:trPr>
          <w:trHeight w:val="64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p>
        </w:tc>
        <w:tc>
          <w:tcPr>
            <w:tcW w:w="201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8"/>
                <w:szCs w:val="28"/>
              </w:rPr>
            </w:pPr>
          </w:p>
        </w:tc>
        <w:tc>
          <w:tcPr>
            <w:tcW w:w="2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8"/>
                <w:szCs w:val="28"/>
              </w:rPr>
            </w:pPr>
          </w:p>
        </w:tc>
      </w:tr>
    </w:tbl>
    <w:p>
      <w:pPr>
        <w:pStyle w:val="6"/>
        <w:rPr>
          <w:rFonts w:ascii="Times New Roman" w:hAnsi="Times New Roman" w:cs="Times New Roman"/>
        </w:rPr>
      </w:pPr>
    </w:p>
    <w:p>
      <w:pPr>
        <w:pStyle w:val="6"/>
        <w:rPr>
          <w:rFonts w:ascii="Times New Roman" w:hAnsi="Times New Roman"/>
        </w:rPr>
      </w:pPr>
      <w:r>
        <w:rPr>
          <w:rFonts w:hint="eastAsia" w:ascii="Times New Roman" w:hAnsi="Times New Roman" w:cs="Times New Roman"/>
        </w:rPr>
        <w:t>评审小组全体成员签名：</w:t>
      </w:r>
      <w:r>
        <w:rPr>
          <w:rFonts w:ascii="Times New Roman" w:hAnsi="Times New Roman"/>
          <w:u w:val="single"/>
        </w:rPr>
        <w:t xml:space="preserve">                   </w:t>
      </w:r>
      <w:r>
        <w:rPr>
          <w:rFonts w:ascii="Times New Roman" w:hAnsi="Times New Roman"/>
        </w:rPr>
        <w:t xml:space="preserve"> </w:t>
      </w:r>
    </w:p>
    <w:p>
      <w:pPr>
        <w:pStyle w:val="6"/>
        <w:rPr>
          <w:rFonts w:ascii="Times New Roman" w:hAnsi="Times New Roman" w:cs="Times New Roman"/>
        </w:rPr>
      </w:pPr>
      <w:r>
        <w:rPr>
          <w:rFonts w:hint="eastAsia" w:ascii="Times New Roman" w:hAnsi="Times New Roman"/>
        </w:rPr>
        <w:t>日      期：</w:t>
      </w:r>
      <w:r>
        <w:rPr>
          <w:rFonts w:ascii="Times New Roman" w:hAnsi="Times New Roman"/>
          <w:u w:val="single"/>
        </w:rPr>
        <w:t xml:space="preserve">                   </w:t>
      </w:r>
    </w:p>
    <w:p>
      <w:pPr>
        <w:pStyle w:val="6"/>
        <w:rPr>
          <w:rFonts w:ascii="Times New Roman" w:hAnsi="Times New Roman" w:cs="Times New Roman"/>
        </w:rPr>
      </w:pPr>
    </w:p>
    <w:p>
      <w:pPr>
        <w:rPr>
          <w:rFonts w:ascii="Times New Roman" w:hAnsi="Times New Roman" w:cs="Times New Roman"/>
        </w:rPr>
      </w:pPr>
      <w:r>
        <w:rPr>
          <w:rFonts w:hint="eastAsia" w:ascii="Times New Roman" w:hAnsi="Times New Roman" w:cs="Times New Roman"/>
        </w:rPr>
        <w:br w:type="page"/>
      </w:r>
    </w:p>
    <w:p>
      <w:pPr>
        <w:spacing w:beforeLines="100" w:afterLines="100" w:line="400" w:lineRule="exact"/>
        <w:jc w:val="center"/>
        <w:rPr>
          <w:rFonts w:ascii="Times New Roman" w:hAnsi="Times New Roman" w:cs="Times New Roman"/>
        </w:rPr>
      </w:pPr>
      <w:r>
        <w:rPr>
          <w:rFonts w:hint="eastAsia" w:ascii="Times New Roman" w:hAnsi="Times New Roman" w:eastAsia="黑体"/>
          <w:bCs/>
          <w:sz w:val="28"/>
          <w:szCs w:val="28"/>
        </w:rPr>
        <w:t>（综合评分法 附表5）</w:t>
      </w:r>
      <w:r>
        <w:rPr>
          <w:rFonts w:hint="eastAsia" w:ascii="Times New Roman" w:hAnsi="Times New Roman" w:eastAsia="黑体"/>
          <w:sz w:val="28"/>
          <w:szCs w:val="28"/>
          <w:u w:val="single"/>
        </w:rPr>
        <w:t xml:space="preserve">      </w:t>
      </w:r>
      <w:bookmarkStart w:id="366" w:name="_Toc3930_WPSOffice_Level1"/>
      <w:bookmarkStart w:id="367" w:name="_Toc6210_WPSOffice_Level1"/>
      <w:bookmarkStart w:id="368" w:name="_Toc25897_WPSOffice_Level1"/>
      <w:r>
        <w:rPr>
          <w:rFonts w:hint="eastAsia" w:ascii="Times New Roman" w:hAnsi="Times New Roman" w:eastAsia="黑体"/>
          <w:bCs/>
          <w:sz w:val="28"/>
          <w:szCs w:val="28"/>
        </w:rPr>
        <w:t>（项目名称）</w:t>
      </w:r>
      <w:r>
        <w:rPr>
          <w:rFonts w:ascii="Times New Roman" w:hAnsi="Times New Roman" w:eastAsia="黑体"/>
          <w:bCs/>
          <w:sz w:val="28"/>
          <w:szCs w:val="28"/>
          <w:u w:val="single"/>
        </w:rPr>
        <w:t xml:space="preserve">   </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（合同包名称）响应文件综合得分表（个人）</w:t>
      </w:r>
      <w:bookmarkEnd w:id="366"/>
      <w:bookmarkEnd w:id="367"/>
      <w:bookmarkEnd w:id="368"/>
    </w:p>
    <w:tbl>
      <w:tblPr>
        <w:tblStyle w:val="23"/>
        <w:tblW w:w="13080" w:type="dxa"/>
        <w:tblInd w:w="0" w:type="dxa"/>
        <w:tblLayout w:type="fixed"/>
        <w:tblCellMar>
          <w:top w:w="0" w:type="dxa"/>
          <w:left w:w="0" w:type="dxa"/>
          <w:bottom w:w="0" w:type="dxa"/>
          <w:right w:w="0" w:type="dxa"/>
        </w:tblCellMar>
      </w:tblPr>
      <w:tblGrid>
        <w:gridCol w:w="1818"/>
        <w:gridCol w:w="2054"/>
        <w:gridCol w:w="3070"/>
        <w:gridCol w:w="3069"/>
        <w:gridCol w:w="3069"/>
      </w:tblGrid>
      <w:tr>
        <w:tblPrEx>
          <w:tblCellMar>
            <w:top w:w="0" w:type="dxa"/>
            <w:left w:w="0" w:type="dxa"/>
            <w:bottom w:w="0" w:type="dxa"/>
            <w:right w:w="0" w:type="dxa"/>
          </w:tblCellMar>
        </w:tblPrEx>
        <w:trPr>
          <w:trHeight w:val="476" w:hRule="atLeast"/>
        </w:trPr>
        <w:tc>
          <w:tcPr>
            <w:tcW w:w="3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序号</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r>
      <w:tr>
        <w:tblPrEx>
          <w:tblCellMar>
            <w:top w:w="0" w:type="dxa"/>
            <w:left w:w="0" w:type="dxa"/>
            <w:bottom w:w="0" w:type="dxa"/>
            <w:right w:w="0" w:type="dxa"/>
          </w:tblCellMar>
        </w:tblPrEx>
        <w:trPr>
          <w:trHeight w:val="995" w:hRule="atLeast"/>
        </w:trPr>
        <w:tc>
          <w:tcPr>
            <w:tcW w:w="3872" w:type="dxa"/>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              </w:t>
            </w:r>
            <w:r>
              <w:rPr>
                <w:rStyle w:val="41"/>
                <w:rFonts w:hint="default" w:ascii="Times New Roman" w:hAnsi="Times New Roman" w:cs="Times New Roman"/>
                <w:color w:val="auto"/>
              </w:rPr>
              <w:t>供应商名称</w:t>
            </w:r>
            <w:r>
              <w:rPr>
                <w:rFonts w:ascii="Times New Roman" w:hAnsi="Times New Roman" w:eastAsia="宋体" w:cs="Times New Roman"/>
                <w:kern w:val="0"/>
                <w:sz w:val="20"/>
                <w:szCs w:val="20"/>
              </w:rPr>
              <w:t xml:space="preserve">                           </w:t>
            </w:r>
            <w:r>
              <w:rPr>
                <w:rFonts w:hint="eastAsia" w:ascii="Times New Roman" w:hAnsi="Times New Roman" w:eastAsia="宋体" w:cs="Times New Roman"/>
                <w:kern w:val="0"/>
                <w:sz w:val="20"/>
                <w:szCs w:val="20"/>
              </w:rPr>
              <w:t xml:space="preserve">                           </w:t>
            </w:r>
          </w:p>
          <w:p>
            <w:pPr>
              <w:pStyle w:val="6"/>
            </w:pPr>
          </w:p>
          <w:p>
            <w:pPr>
              <w:widowControl/>
              <w:jc w:val="center"/>
              <w:textAlignment w:val="center"/>
              <w:rPr>
                <w:rFonts w:ascii="Times New Roman" w:hAnsi="Times New Roman" w:eastAsia="宋体" w:cs="Times New Roman"/>
                <w:sz w:val="20"/>
                <w:szCs w:val="20"/>
              </w:rPr>
            </w:pPr>
            <w:r>
              <w:rPr>
                <w:rStyle w:val="41"/>
                <w:rFonts w:hint="default" w:ascii="Times New Roman" w:hAnsi="Times New Roman" w:cs="Times New Roman"/>
                <w:color w:val="auto"/>
              </w:rPr>
              <w:t>评分因素</w:t>
            </w:r>
            <w:r>
              <w:rPr>
                <w:rFonts w:ascii="Times New Roman" w:hAnsi="Times New Roman" w:eastAsia="宋体" w:cs="Times New Roman"/>
                <w:kern w:val="0"/>
                <w:sz w:val="20"/>
                <w:szCs w:val="20"/>
              </w:rPr>
              <w:t xml:space="preserve">                                          </w:t>
            </w: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p>
        </w:tc>
        <w:tc>
          <w:tcPr>
            <w:tcW w:w="306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31" w:hRule="atLeast"/>
        </w:trPr>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2"/>
                <w:szCs w:val="22"/>
              </w:rPr>
            </w:pPr>
            <w:r>
              <w:rPr>
                <w:rFonts w:hint="eastAsia" w:ascii="Times New Roman" w:hAnsi="Times New Roman" w:eastAsia="宋体" w:cs="Times New Roman"/>
                <w:kern w:val="0"/>
                <w:sz w:val="20"/>
                <w:szCs w:val="20"/>
                <w:lang w:eastAsia="zh-CN"/>
              </w:rPr>
              <w:t>企业</w:t>
            </w:r>
            <w:r>
              <w:rPr>
                <w:rFonts w:hint="eastAsia" w:ascii="Times New Roman" w:hAnsi="Times New Roman" w:eastAsia="宋体" w:cs="Times New Roman"/>
                <w:kern w:val="0"/>
                <w:sz w:val="20"/>
                <w:szCs w:val="20"/>
              </w:rPr>
              <w:t>业绩</w:t>
            </w:r>
          </w:p>
        </w:tc>
        <w:tc>
          <w:tcPr>
            <w:tcW w:w="20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2"/>
                <w:szCs w:val="22"/>
              </w:rPr>
            </w:pP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56" w:hRule="atLeast"/>
        </w:trPr>
        <w:tc>
          <w:tcPr>
            <w:tcW w:w="18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供货方案</w:t>
            </w:r>
          </w:p>
        </w:tc>
        <w:tc>
          <w:tcPr>
            <w:tcW w:w="20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2"/>
                <w:szCs w:val="22"/>
              </w:rPr>
            </w:pPr>
          </w:p>
        </w:tc>
        <w:tc>
          <w:tcPr>
            <w:tcW w:w="3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96" w:hRule="atLeast"/>
        </w:trPr>
        <w:tc>
          <w:tcPr>
            <w:tcW w:w="18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kern w:val="0"/>
                <w:sz w:val="20"/>
                <w:szCs w:val="20"/>
                <w:lang w:eastAsia="zh-CN"/>
              </w:rPr>
              <w:t>进度保证</w:t>
            </w:r>
          </w:p>
        </w:tc>
        <w:tc>
          <w:tcPr>
            <w:tcW w:w="20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szCs w:val="21"/>
              </w:rPr>
            </w:pPr>
          </w:p>
        </w:tc>
        <w:tc>
          <w:tcPr>
            <w:tcW w:w="30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r>
      <w:tr>
        <w:tblPrEx>
          <w:tblCellMar>
            <w:top w:w="0" w:type="dxa"/>
            <w:left w:w="0" w:type="dxa"/>
            <w:bottom w:w="0" w:type="dxa"/>
            <w:right w:w="0" w:type="dxa"/>
          </w:tblCellMar>
        </w:tblPrEx>
        <w:trPr>
          <w:trHeight w:val="496" w:hRule="atLeast"/>
        </w:trPr>
        <w:tc>
          <w:tcPr>
            <w:tcW w:w="18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质量保证</w:t>
            </w:r>
          </w:p>
        </w:tc>
        <w:tc>
          <w:tcPr>
            <w:tcW w:w="2054"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szCs w:val="21"/>
              </w:rPr>
            </w:pPr>
          </w:p>
        </w:tc>
        <w:tc>
          <w:tcPr>
            <w:tcW w:w="30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r>
      <w:tr>
        <w:tblPrEx>
          <w:tblCellMar>
            <w:top w:w="0" w:type="dxa"/>
            <w:left w:w="0" w:type="dxa"/>
            <w:bottom w:w="0" w:type="dxa"/>
            <w:right w:w="0" w:type="dxa"/>
          </w:tblCellMar>
        </w:tblPrEx>
        <w:trPr>
          <w:trHeight w:val="496" w:hRule="atLeast"/>
        </w:trPr>
        <w:tc>
          <w:tcPr>
            <w:tcW w:w="18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t>产品加工工艺</w:t>
            </w:r>
          </w:p>
        </w:tc>
        <w:tc>
          <w:tcPr>
            <w:tcW w:w="205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szCs w:val="21"/>
              </w:rPr>
            </w:pPr>
          </w:p>
        </w:tc>
        <w:tc>
          <w:tcPr>
            <w:tcW w:w="30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r>
      <w:tr>
        <w:tblPrEx>
          <w:tblCellMar>
            <w:top w:w="0" w:type="dxa"/>
            <w:left w:w="0" w:type="dxa"/>
            <w:bottom w:w="0" w:type="dxa"/>
            <w:right w:w="0" w:type="dxa"/>
          </w:tblCellMar>
        </w:tblPrEx>
        <w:trPr>
          <w:trHeight w:val="496" w:hRule="atLeast"/>
        </w:trPr>
        <w:tc>
          <w:tcPr>
            <w:tcW w:w="181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宋体" w:cs="Times New Roman"/>
                <w:kern w:val="0"/>
                <w:sz w:val="20"/>
                <w:szCs w:val="20"/>
                <w:lang w:eastAsia="zh-CN"/>
              </w:rPr>
            </w:pPr>
            <w:r>
              <w:rPr>
                <w:rFonts w:hint="eastAsia" w:ascii="Times New Roman" w:hAnsi="Times New Roman" w:eastAsia="宋体" w:cs="Times New Roman"/>
                <w:kern w:val="0"/>
                <w:sz w:val="20"/>
                <w:szCs w:val="20"/>
                <w:lang w:eastAsia="zh-CN"/>
              </w:rPr>
              <w:t>技术服务相关要求</w:t>
            </w:r>
          </w:p>
        </w:tc>
        <w:tc>
          <w:tcPr>
            <w:tcW w:w="205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Times New Roman" w:hAnsi="Times New Roman" w:eastAsia="宋体" w:cs="Times New Roman"/>
                <w:szCs w:val="21"/>
              </w:rPr>
            </w:pPr>
          </w:p>
        </w:tc>
        <w:tc>
          <w:tcPr>
            <w:tcW w:w="30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r>
      <w:tr>
        <w:tblPrEx>
          <w:tblCellMar>
            <w:top w:w="0" w:type="dxa"/>
            <w:left w:w="0" w:type="dxa"/>
            <w:bottom w:w="0" w:type="dxa"/>
            <w:right w:w="0" w:type="dxa"/>
          </w:tblCellMar>
        </w:tblPrEx>
        <w:trPr>
          <w:trHeight w:val="521" w:hRule="atLeast"/>
        </w:trPr>
        <w:tc>
          <w:tcPr>
            <w:tcW w:w="3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评审价</w:t>
            </w:r>
          </w:p>
        </w:tc>
        <w:tc>
          <w:tcPr>
            <w:tcW w:w="30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r>
      <w:tr>
        <w:tblPrEx>
          <w:tblCellMar>
            <w:top w:w="0" w:type="dxa"/>
            <w:left w:w="0" w:type="dxa"/>
            <w:bottom w:w="0" w:type="dxa"/>
            <w:right w:w="0" w:type="dxa"/>
          </w:tblCellMar>
        </w:tblPrEx>
        <w:trPr>
          <w:trHeight w:val="521" w:hRule="atLeast"/>
        </w:trPr>
        <w:tc>
          <w:tcPr>
            <w:tcW w:w="38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Cs w:val="21"/>
              </w:rPr>
            </w:pPr>
            <w:r>
              <w:rPr>
                <w:rFonts w:ascii="Times New Roman" w:hAnsi="Times New Roman" w:eastAsia="宋体" w:cs="Times New Roman"/>
                <w:sz w:val="20"/>
                <w:szCs w:val="20"/>
              </w:rPr>
              <w:t>综合得分汇总</w:t>
            </w:r>
          </w:p>
        </w:tc>
        <w:tc>
          <w:tcPr>
            <w:tcW w:w="30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Times New Roman" w:hAnsi="Times New Roman" w:eastAsia="宋体" w:cs="Times New Roman"/>
                <w:sz w:val="24"/>
              </w:rPr>
            </w:pPr>
          </w:p>
        </w:tc>
      </w:tr>
    </w:tbl>
    <w:p>
      <w:pPr>
        <w:pStyle w:val="6"/>
        <w:rPr>
          <w:rFonts w:ascii="Times New Roman" w:hAnsi="Times New Roman" w:cs="Times New Roman"/>
        </w:rPr>
      </w:pPr>
    </w:p>
    <w:p>
      <w:pPr>
        <w:pStyle w:val="6"/>
        <w:rPr>
          <w:rFonts w:ascii="Times New Roman" w:hAnsi="Times New Roman"/>
        </w:rPr>
      </w:pPr>
      <w:r>
        <w:rPr>
          <w:rFonts w:hint="eastAsia" w:ascii="Times New Roman" w:hAnsi="Times New Roman" w:cs="Times New Roman"/>
        </w:rPr>
        <w:t>评审小组成员签名：</w:t>
      </w:r>
      <w:r>
        <w:rPr>
          <w:rFonts w:ascii="Times New Roman" w:hAnsi="Times New Roman"/>
          <w:u w:val="single"/>
        </w:rPr>
        <w:t xml:space="preserve">                   </w:t>
      </w:r>
      <w:r>
        <w:rPr>
          <w:rFonts w:ascii="Times New Roman" w:hAnsi="Times New Roman"/>
        </w:rPr>
        <w:t xml:space="preserve"> </w:t>
      </w:r>
    </w:p>
    <w:p>
      <w:pPr>
        <w:rPr>
          <w:rFonts w:ascii="Times New Roman" w:hAnsi="Times New Roman"/>
          <w:u w:val="single"/>
        </w:rPr>
      </w:pPr>
      <w:r>
        <w:rPr>
          <w:rFonts w:hint="eastAsia" w:ascii="Times New Roman" w:hAnsi="Times New Roman"/>
        </w:rPr>
        <w:t>日      期：</w:t>
      </w:r>
      <w:r>
        <w:rPr>
          <w:rFonts w:ascii="Times New Roman" w:hAnsi="Times New Roman"/>
          <w:u w:val="single"/>
        </w:rPr>
        <w:t xml:space="preserve">                   </w:t>
      </w:r>
    </w:p>
    <w:p>
      <w:pPr>
        <w:pStyle w:val="6"/>
        <w:rPr>
          <w:rFonts w:ascii="Times New Roman" w:hAnsi="Times New Roman"/>
        </w:rPr>
      </w:pPr>
      <w:r>
        <w:rPr>
          <w:rFonts w:ascii="Times New Roman" w:hAnsi="Times New Roman"/>
          <w:u w:val="single"/>
        </w:rPr>
        <w:br w:type="page"/>
      </w:r>
    </w:p>
    <w:p>
      <w:pPr>
        <w:spacing w:beforeLines="100" w:afterLines="100" w:line="400" w:lineRule="exact"/>
        <w:jc w:val="center"/>
        <w:rPr>
          <w:rFonts w:ascii="Times New Roman" w:hAnsi="Times New Roman" w:cs="Times New Roman"/>
        </w:rPr>
      </w:pPr>
      <w:r>
        <w:rPr>
          <w:rFonts w:hint="eastAsia" w:ascii="Times New Roman" w:hAnsi="Times New Roman" w:eastAsia="黑体"/>
          <w:bCs/>
          <w:sz w:val="28"/>
          <w:szCs w:val="28"/>
        </w:rPr>
        <w:t>（综合评分法 附表6）</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（项目名称）</w:t>
      </w:r>
      <w:r>
        <w:rPr>
          <w:rFonts w:ascii="Times New Roman" w:hAnsi="Times New Roman" w:eastAsia="黑体"/>
          <w:bCs/>
          <w:sz w:val="28"/>
          <w:szCs w:val="28"/>
          <w:u w:val="single"/>
        </w:rPr>
        <w:t xml:space="preserve">   </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（合同包名称）响应文件综合得分表（汇总）</w:t>
      </w:r>
    </w:p>
    <w:tbl>
      <w:tblPr>
        <w:tblStyle w:val="23"/>
        <w:tblW w:w="13700" w:type="dxa"/>
        <w:tblInd w:w="0" w:type="dxa"/>
        <w:tblLayout w:type="fixed"/>
        <w:tblCellMar>
          <w:top w:w="0" w:type="dxa"/>
          <w:left w:w="0" w:type="dxa"/>
          <w:bottom w:w="0" w:type="dxa"/>
          <w:right w:w="0" w:type="dxa"/>
        </w:tblCellMar>
      </w:tblPr>
      <w:tblGrid>
        <w:gridCol w:w="1107"/>
        <w:gridCol w:w="4050"/>
        <w:gridCol w:w="1725"/>
        <w:gridCol w:w="1728"/>
        <w:gridCol w:w="1727"/>
        <w:gridCol w:w="1770"/>
        <w:gridCol w:w="1593"/>
      </w:tblGrid>
      <w:tr>
        <w:tblPrEx>
          <w:tblCellMar>
            <w:top w:w="0" w:type="dxa"/>
            <w:left w:w="0" w:type="dxa"/>
            <w:bottom w:w="0" w:type="dxa"/>
            <w:right w:w="0" w:type="dxa"/>
          </w:tblCellMar>
        </w:tblPrEx>
        <w:trPr>
          <w:trHeight w:val="1307"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41"/>
                <w:rFonts w:hint="default" w:ascii="Times New Roman" w:hAnsi="Times New Roman"/>
                <w:color w:val="auto"/>
              </w:rPr>
            </w:pPr>
            <w:r>
              <w:rPr>
                <w:rStyle w:val="41"/>
                <w:rFonts w:hint="default" w:ascii="Times New Roman" w:hAnsi="Times New Roman"/>
                <w:color w:val="auto"/>
              </w:rPr>
              <w:t>序号</w:t>
            </w:r>
          </w:p>
        </w:tc>
        <w:tc>
          <w:tcPr>
            <w:tcW w:w="4050" w:type="dxa"/>
            <w:tcBorders>
              <w:top w:val="single" w:color="000000" w:sz="4" w:space="0"/>
              <w:left w:val="nil"/>
              <w:bottom w:val="single" w:color="000000" w:sz="4" w:space="0"/>
              <w:right w:val="nil"/>
              <w:tl2br w:val="single" w:color="000000" w:sz="4" w:space="0"/>
            </w:tcBorders>
            <w:shd w:val="clear" w:color="auto" w:fill="auto"/>
            <w:tcMar>
              <w:top w:w="15" w:type="dxa"/>
              <w:left w:w="15" w:type="dxa"/>
              <w:right w:w="15" w:type="dxa"/>
            </w:tcMar>
            <w:vAlign w:val="center"/>
          </w:tcPr>
          <w:p>
            <w:pPr>
              <w:widowControl/>
              <w:jc w:val="center"/>
              <w:textAlignment w:val="center"/>
              <w:rPr>
                <w:rStyle w:val="41"/>
                <w:rFonts w:hint="default" w:ascii="Times New Roman" w:hAnsi="Times New Roman" w:cs="Times New Roman"/>
                <w:color w:val="auto"/>
              </w:rPr>
            </w:pPr>
            <w:r>
              <w:rPr>
                <w:rStyle w:val="41"/>
                <w:rFonts w:hint="default" w:ascii="Times New Roman" w:hAnsi="Times New Roman"/>
                <w:color w:val="auto"/>
              </w:rPr>
              <w:t xml:space="preserve">                    </w:t>
            </w:r>
            <w:r>
              <w:rPr>
                <w:rStyle w:val="41"/>
                <w:rFonts w:hint="default" w:ascii="Times New Roman" w:hAnsi="Times New Roman" w:cs="Times New Roman"/>
                <w:color w:val="auto"/>
              </w:rPr>
              <w:t xml:space="preserve">评审专家姓名 </w:t>
            </w:r>
          </w:p>
          <w:p>
            <w:pPr>
              <w:widowControl/>
              <w:textAlignment w:val="center"/>
              <w:rPr>
                <w:rStyle w:val="41"/>
                <w:rFonts w:hint="default" w:ascii="Times New Roman" w:hAnsi="Times New Roman"/>
                <w:color w:val="auto"/>
              </w:rPr>
            </w:pPr>
            <w:r>
              <w:rPr>
                <w:rStyle w:val="41"/>
                <w:rFonts w:hint="default" w:ascii="Times New Roman" w:hAnsi="Times New Roman" w:cs="Times New Roman"/>
                <w:color w:val="auto"/>
              </w:rPr>
              <w:t xml:space="preserve">供应商名称      </w:t>
            </w:r>
            <w:r>
              <w:rPr>
                <w:rStyle w:val="41"/>
                <w:rFonts w:hint="default" w:ascii="Times New Roman" w:hAnsi="Times New Roman"/>
                <w:color w:val="auto"/>
              </w:rPr>
              <w:t xml:space="preserve">                             </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41"/>
                <w:rFonts w:hint="default" w:ascii="Times New Roman" w:hAnsi="Times New Roman"/>
                <w:color w:val="auto"/>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41"/>
                <w:rFonts w:hint="default" w:ascii="Times New Roman" w:hAnsi="Times New Roman"/>
                <w:color w:val="auto"/>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41"/>
                <w:rFonts w:hint="default" w:ascii="Times New Roman" w:hAnsi="Times New Roman"/>
                <w:color w:val="auto"/>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41"/>
                <w:rFonts w:hint="default" w:ascii="Times New Roman" w:hAnsi="Times New Roman"/>
                <w:color w:val="auto"/>
              </w:rPr>
            </w:pPr>
            <w:r>
              <w:rPr>
                <w:rStyle w:val="41"/>
                <w:rFonts w:hint="default" w:ascii="Times New Roman" w:hAnsi="Times New Roman"/>
                <w:color w:val="auto"/>
              </w:rPr>
              <w:t>最终得分</w:t>
            </w:r>
          </w:p>
          <w:p>
            <w:pPr>
              <w:widowControl/>
              <w:jc w:val="center"/>
              <w:textAlignment w:val="center"/>
              <w:rPr>
                <w:rStyle w:val="41"/>
                <w:rFonts w:hint="default" w:ascii="Times New Roman" w:hAnsi="Times New Roman"/>
                <w:color w:val="auto"/>
              </w:rPr>
            </w:pPr>
            <w:r>
              <w:rPr>
                <w:rStyle w:val="41"/>
                <w:rFonts w:hint="default" w:ascii="Times New Roman" w:hAnsi="Times New Roman"/>
                <w:color w:val="auto"/>
              </w:rPr>
              <w:t>（平均值）</w:t>
            </w: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41"/>
                <w:rFonts w:hint="default" w:ascii="Times New Roman" w:hAnsi="Times New Roman"/>
                <w:color w:val="auto"/>
              </w:rPr>
            </w:pPr>
            <w:r>
              <w:rPr>
                <w:rStyle w:val="41"/>
                <w:rFonts w:hint="default" w:ascii="Times New Roman" w:hAnsi="Times New Roman"/>
                <w:color w:val="auto"/>
              </w:rPr>
              <w:t>排序</w:t>
            </w:r>
          </w:p>
        </w:tc>
      </w:tr>
      <w:tr>
        <w:tblPrEx>
          <w:tblCellMar>
            <w:top w:w="0" w:type="dxa"/>
            <w:left w:w="0" w:type="dxa"/>
            <w:bottom w:w="0" w:type="dxa"/>
            <w:right w:w="0" w:type="dxa"/>
          </w:tblCellMar>
        </w:tblPrEx>
        <w:trPr>
          <w:trHeight w:val="753" w:hRule="atLeast"/>
        </w:trPr>
        <w:tc>
          <w:tcPr>
            <w:tcW w:w="11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2"/>
                <w:szCs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宋体" w:cs="Times New Roman"/>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2"/>
                <w:szCs w:val="22"/>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753" w:hRule="atLeast"/>
        </w:trPr>
        <w:tc>
          <w:tcPr>
            <w:tcW w:w="11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2"/>
                <w:szCs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宋体" w:cs="Times New Roman"/>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2"/>
                <w:szCs w:val="22"/>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753" w:hRule="atLeast"/>
        </w:trPr>
        <w:tc>
          <w:tcPr>
            <w:tcW w:w="11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2"/>
                <w:szCs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宋体" w:cs="Times New Roman"/>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2"/>
                <w:szCs w:val="22"/>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753" w:hRule="atLeast"/>
        </w:trPr>
        <w:tc>
          <w:tcPr>
            <w:tcW w:w="11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2"/>
                <w:szCs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宋体" w:cs="Times New Roman"/>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2"/>
                <w:szCs w:val="22"/>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753" w:hRule="atLeast"/>
        </w:trPr>
        <w:tc>
          <w:tcPr>
            <w:tcW w:w="11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2"/>
                <w:szCs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宋体" w:cs="Times New Roman"/>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2"/>
                <w:szCs w:val="22"/>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776" w:hRule="atLeast"/>
        </w:trPr>
        <w:tc>
          <w:tcPr>
            <w:tcW w:w="11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2"/>
                <w:szCs w:val="22"/>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宋体" w:cs="Times New Roman"/>
                <w:sz w:val="22"/>
                <w:szCs w:val="22"/>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2"/>
                <w:szCs w:val="22"/>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sz w:val="22"/>
                <w:szCs w:val="22"/>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ascii="Times New Roman" w:hAnsi="Times New Roman" w:eastAsia="宋体" w:cs="Times New Roman"/>
                <w:sz w:val="22"/>
                <w:szCs w:val="22"/>
              </w:rPr>
            </w:pPr>
          </w:p>
        </w:tc>
      </w:tr>
    </w:tbl>
    <w:p>
      <w:pPr>
        <w:pStyle w:val="6"/>
        <w:rPr>
          <w:rFonts w:ascii="Times New Roman" w:hAnsi="Times New Roman" w:cs="Times New Roman"/>
        </w:rPr>
      </w:pPr>
    </w:p>
    <w:p>
      <w:pPr>
        <w:pStyle w:val="6"/>
        <w:rPr>
          <w:rFonts w:ascii="Times New Roman" w:hAnsi="Times New Roman"/>
        </w:rPr>
      </w:pPr>
      <w:r>
        <w:rPr>
          <w:rFonts w:hint="eastAsia" w:ascii="Times New Roman" w:hAnsi="Times New Roman" w:cs="Times New Roman"/>
        </w:rPr>
        <w:t>评审小组全体成员签名：</w:t>
      </w:r>
      <w:r>
        <w:rPr>
          <w:rFonts w:ascii="Times New Roman" w:hAnsi="Times New Roman"/>
          <w:u w:val="single"/>
        </w:rPr>
        <w:t xml:space="preserve">                   </w:t>
      </w:r>
      <w:r>
        <w:rPr>
          <w:rFonts w:ascii="Times New Roman" w:hAnsi="Times New Roman"/>
        </w:rPr>
        <w:t xml:space="preserve"> </w:t>
      </w:r>
    </w:p>
    <w:p>
      <w:pPr>
        <w:rPr>
          <w:rFonts w:ascii="Times New Roman" w:hAnsi="Times New Roman"/>
          <w:u w:val="single"/>
        </w:rPr>
      </w:pPr>
      <w:r>
        <w:rPr>
          <w:rFonts w:hint="eastAsia" w:ascii="Times New Roman" w:hAnsi="Times New Roman"/>
        </w:rPr>
        <w:t>日      期：</w:t>
      </w:r>
      <w:r>
        <w:rPr>
          <w:rFonts w:ascii="Times New Roman" w:hAnsi="Times New Roman"/>
          <w:u w:val="single"/>
        </w:rPr>
        <w:t xml:space="preserve">                   </w:t>
      </w:r>
    </w:p>
    <w:p>
      <w:pPr>
        <w:pStyle w:val="6"/>
      </w:pPr>
    </w:p>
    <w:p>
      <w:pPr>
        <w:pStyle w:val="6"/>
        <w:jc w:val="center"/>
        <w:rPr>
          <w:rFonts w:ascii="Times New Roman" w:hAnsi="Times New Roman" w:cs="Times New Roman"/>
        </w:rPr>
      </w:pPr>
      <w:r>
        <w:rPr>
          <w:rFonts w:hint="eastAsia" w:ascii="Times New Roman" w:hAnsi="Times New Roman" w:eastAsia="黑体"/>
          <w:bCs/>
          <w:sz w:val="28"/>
          <w:szCs w:val="28"/>
        </w:rPr>
        <w:t>（综合评分法 附表7）</w:t>
      </w:r>
      <w:r>
        <w:rPr>
          <w:rFonts w:ascii="Times New Roman" w:hAnsi="Times New Roman" w:eastAsia="黑体"/>
          <w:bCs/>
          <w:sz w:val="28"/>
          <w:szCs w:val="28"/>
          <w:u w:val="single"/>
        </w:rPr>
        <w:t xml:space="preserve">   </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（项目名称）</w:t>
      </w:r>
      <w:r>
        <w:rPr>
          <w:rFonts w:ascii="Times New Roman" w:hAnsi="Times New Roman" w:eastAsia="黑体"/>
          <w:bCs/>
          <w:sz w:val="28"/>
          <w:szCs w:val="28"/>
          <w:u w:val="single"/>
        </w:rPr>
        <w:t xml:space="preserve">   </w:t>
      </w:r>
      <w:r>
        <w:rPr>
          <w:rFonts w:hint="eastAsia" w:ascii="Times New Roman" w:hAnsi="Times New Roman" w:eastAsia="黑体"/>
          <w:sz w:val="28"/>
          <w:szCs w:val="28"/>
          <w:u w:val="single"/>
        </w:rPr>
        <w:t xml:space="preserve">   </w:t>
      </w:r>
      <w:r>
        <w:rPr>
          <w:rFonts w:hint="eastAsia" w:ascii="Times New Roman" w:hAnsi="Times New Roman" w:eastAsia="黑体"/>
          <w:bCs/>
          <w:sz w:val="28"/>
          <w:szCs w:val="28"/>
        </w:rPr>
        <w:t>（合同包名称）响应文件成交候选人推荐表</w:t>
      </w:r>
    </w:p>
    <w:p>
      <w:pPr>
        <w:pStyle w:val="6"/>
        <w:rPr>
          <w:rFonts w:ascii="Times New Roman" w:hAnsi="Times New Roman" w:cs="Times New Roman"/>
        </w:rPr>
      </w:pPr>
    </w:p>
    <w:tbl>
      <w:tblPr>
        <w:tblStyle w:val="23"/>
        <w:tblW w:w="13080" w:type="dxa"/>
        <w:tblInd w:w="0" w:type="dxa"/>
        <w:tblLayout w:type="fixed"/>
        <w:tblCellMar>
          <w:top w:w="0" w:type="dxa"/>
          <w:left w:w="0" w:type="dxa"/>
          <w:bottom w:w="0" w:type="dxa"/>
          <w:right w:w="0" w:type="dxa"/>
        </w:tblCellMar>
      </w:tblPr>
      <w:tblGrid>
        <w:gridCol w:w="1127"/>
        <w:gridCol w:w="3865"/>
        <w:gridCol w:w="4771"/>
        <w:gridCol w:w="3317"/>
      </w:tblGrid>
      <w:tr>
        <w:tblPrEx>
          <w:tblCellMar>
            <w:top w:w="0" w:type="dxa"/>
            <w:left w:w="0" w:type="dxa"/>
            <w:bottom w:w="0" w:type="dxa"/>
            <w:right w:w="0" w:type="dxa"/>
          </w:tblCellMar>
        </w:tblPrEx>
        <w:trPr>
          <w:trHeight w:val="851"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宋体"/>
                <w:b/>
                <w:sz w:val="24"/>
              </w:rPr>
            </w:pPr>
            <w:r>
              <w:rPr>
                <w:rFonts w:hint="eastAsia" w:ascii="Times New Roman" w:hAnsi="Times New Roman" w:eastAsia="宋体" w:cs="宋体"/>
                <w:b/>
                <w:kern w:val="0"/>
                <w:sz w:val="24"/>
              </w:rPr>
              <w:t>序号</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sz w:val="24"/>
              </w:rPr>
            </w:pPr>
            <w:r>
              <w:rPr>
                <w:rFonts w:hint="eastAsia" w:ascii="Times New Roman" w:hAnsi="Times New Roman" w:eastAsia="宋体" w:cs="宋体"/>
                <w:b/>
                <w:kern w:val="0"/>
                <w:sz w:val="24"/>
              </w:rPr>
              <w:t>供应商名称</w:t>
            </w:r>
          </w:p>
        </w:tc>
        <w:tc>
          <w:tcPr>
            <w:tcW w:w="47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sz w:val="24"/>
              </w:rPr>
            </w:pPr>
            <w:r>
              <w:rPr>
                <w:rFonts w:hint="eastAsia" w:ascii="Times New Roman" w:hAnsi="Times New Roman" w:eastAsia="宋体" w:cs="宋体"/>
                <w:b/>
                <w:kern w:val="0"/>
                <w:sz w:val="24"/>
              </w:rPr>
              <w:t>预期成交价</w:t>
            </w:r>
          </w:p>
        </w:tc>
        <w:tc>
          <w:tcPr>
            <w:tcW w:w="3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sz w:val="24"/>
              </w:rPr>
            </w:pPr>
            <w:r>
              <w:rPr>
                <w:rFonts w:hint="eastAsia" w:ascii="Times New Roman" w:hAnsi="Times New Roman" w:eastAsia="宋体" w:cs="宋体"/>
                <w:b/>
                <w:kern w:val="0"/>
                <w:sz w:val="24"/>
              </w:rPr>
              <w:t>推荐意见</w:t>
            </w:r>
          </w:p>
        </w:tc>
      </w:tr>
      <w:tr>
        <w:tblPrEx>
          <w:tblCellMar>
            <w:top w:w="0" w:type="dxa"/>
            <w:left w:w="0" w:type="dxa"/>
            <w:bottom w:w="0" w:type="dxa"/>
            <w:right w:w="0" w:type="dxa"/>
          </w:tblCellMar>
        </w:tblPrEx>
        <w:trPr>
          <w:trHeight w:val="114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r>
              <w:rPr>
                <w:rFonts w:ascii="Times New Roman" w:hAnsi="Times New Roman" w:eastAsia="宋体" w:cs="Times New Roman"/>
                <w:b/>
                <w:kern w:val="0"/>
                <w:sz w:val="24"/>
              </w:rPr>
              <w:t>1</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p>
        </w:tc>
        <w:tc>
          <w:tcPr>
            <w:tcW w:w="47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p>
        </w:tc>
        <w:tc>
          <w:tcPr>
            <w:tcW w:w="33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sz w:val="24"/>
              </w:rPr>
            </w:pPr>
            <w:r>
              <w:rPr>
                <w:rFonts w:hint="eastAsia" w:ascii="Times New Roman" w:hAnsi="Times New Roman" w:eastAsia="宋体" w:cs="宋体"/>
                <w:b/>
                <w:kern w:val="0"/>
                <w:sz w:val="24"/>
              </w:rPr>
              <w:t>第一成交候选人</w:t>
            </w:r>
          </w:p>
        </w:tc>
      </w:tr>
      <w:tr>
        <w:tblPrEx>
          <w:tblCellMar>
            <w:top w:w="0" w:type="dxa"/>
            <w:left w:w="0" w:type="dxa"/>
            <w:bottom w:w="0" w:type="dxa"/>
            <w:right w:w="0" w:type="dxa"/>
          </w:tblCellMar>
        </w:tblPrEx>
        <w:trPr>
          <w:trHeight w:val="1147"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r>
              <w:rPr>
                <w:rFonts w:ascii="Times New Roman" w:hAnsi="Times New Roman" w:eastAsia="宋体" w:cs="Times New Roman"/>
                <w:b/>
                <w:kern w:val="0"/>
                <w:sz w:val="24"/>
              </w:rPr>
              <w:t>2</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p>
        </w:tc>
        <w:tc>
          <w:tcPr>
            <w:tcW w:w="47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p>
        </w:tc>
        <w:tc>
          <w:tcPr>
            <w:tcW w:w="33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sz w:val="24"/>
              </w:rPr>
            </w:pPr>
            <w:r>
              <w:rPr>
                <w:rFonts w:hint="eastAsia" w:ascii="Times New Roman" w:hAnsi="Times New Roman" w:eastAsia="宋体" w:cs="宋体"/>
                <w:b/>
                <w:kern w:val="0"/>
                <w:sz w:val="24"/>
              </w:rPr>
              <w:t>第二成交候选人</w:t>
            </w:r>
          </w:p>
        </w:tc>
      </w:tr>
      <w:tr>
        <w:tblPrEx>
          <w:tblCellMar>
            <w:top w:w="0" w:type="dxa"/>
            <w:left w:w="0" w:type="dxa"/>
            <w:bottom w:w="0" w:type="dxa"/>
            <w:right w:w="0" w:type="dxa"/>
          </w:tblCellMar>
        </w:tblPrEx>
        <w:trPr>
          <w:trHeight w:val="1169" w:hRule="atLeast"/>
        </w:trPr>
        <w:tc>
          <w:tcPr>
            <w:tcW w:w="1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r>
              <w:rPr>
                <w:rFonts w:ascii="Times New Roman" w:hAnsi="Times New Roman" w:eastAsia="宋体" w:cs="Times New Roman"/>
                <w:b/>
                <w:kern w:val="0"/>
                <w:sz w:val="24"/>
              </w:rPr>
              <w:t>3</w:t>
            </w:r>
          </w:p>
        </w:tc>
        <w:tc>
          <w:tcPr>
            <w:tcW w:w="3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sz w:val="24"/>
              </w:rPr>
            </w:pPr>
          </w:p>
        </w:tc>
        <w:tc>
          <w:tcPr>
            <w:tcW w:w="477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sz w:val="24"/>
              </w:rPr>
            </w:pPr>
          </w:p>
        </w:tc>
        <w:tc>
          <w:tcPr>
            <w:tcW w:w="331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宋体"/>
                <w:b/>
                <w:sz w:val="24"/>
              </w:rPr>
            </w:pPr>
            <w:r>
              <w:rPr>
                <w:rFonts w:hint="eastAsia" w:ascii="Times New Roman" w:hAnsi="Times New Roman" w:eastAsia="宋体" w:cs="宋体"/>
                <w:b/>
                <w:kern w:val="0"/>
                <w:sz w:val="24"/>
              </w:rPr>
              <w:t>第三成交候选人</w:t>
            </w:r>
          </w:p>
        </w:tc>
      </w:tr>
    </w:tbl>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rPr>
      </w:pPr>
      <w:r>
        <w:rPr>
          <w:rFonts w:hint="eastAsia" w:ascii="Times New Roman" w:hAnsi="Times New Roman" w:cs="Times New Roman"/>
        </w:rPr>
        <w:t>评审小组全体成员签名：</w:t>
      </w:r>
      <w:r>
        <w:rPr>
          <w:rFonts w:ascii="Times New Roman" w:hAnsi="Times New Roman"/>
          <w:u w:val="single"/>
        </w:rPr>
        <w:t xml:space="preserve">                   </w:t>
      </w:r>
      <w:r>
        <w:rPr>
          <w:rFonts w:ascii="Times New Roman" w:hAnsi="Times New Roman"/>
        </w:rPr>
        <w:t xml:space="preserve"> </w:t>
      </w:r>
    </w:p>
    <w:p>
      <w:pPr>
        <w:pStyle w:val="6"/>
        <w:rPr>
          <w:rFonts w:ascii="Times New Roman" w:hAnsi="Times New Roman"/>
          <w:u w:val="single"/>
        </w:rPr>
      </w:pPr>
      <w:r>
        <w:rPr>
          <w:rFonts w:hint="eastAsia" w:ascii="Times New Roman" w:hAnsi="Times New Roman"/>
        </w:rPr>
        <w:t>日      期：</w:t>
      </w:r>
      <w:r>
        <w:rPr>
          <w:rFonts w:ascii="Times New Roman" w:hAnsi="Times New Roman"/>
          <w:u w:val="single"/>
        </w:rPr>
        <w:t xml:space="preserve">                 </w:t>
      </w:r>
    </w:p>
    <w:p>
      <w:pPr>
        <w:pStyle w:val="6"/>
        <w:jc w:val="left"/>
      </w:pPr>
    </w:p>
    <w:sectPr>
      <w:headerReference r:id="rId8" w:type="default"/>
      <w:footerReference r:id="rId9"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Light">
    <w:altName w:val="微软雅黑"/>
    <w:panose1 w:val="00000000000000000000"/>
    <w:charset w:val="50"/>
    <w:family w:val="auto"/>
    <w:pitch w:val="default"/>
    <w:sig w:usb0="00000000" w:usb1="00000000" w:usb2="00000017" w:usb3="00000000" w:csb0="00040001" w:csb1="00000000"/>
  </w:font>
  <w:font w:name="华文中宋">
    <w:panose1 w:val="02010600040101010101"/>
    <w:charset w:val="50"/>
    <w:family w:val="auto"/>
    <w:pitch w:val="default"/>
    <w:sig w:usb0="00000287" w:usb1="080F0000" w:usb2="00000000" w:usb3="00000000" w:csb0="0004009F" w:csb1="DFD70000"/>
  </w:font>
  <w:font w:name="华文行楷">
    <w:panose1 w:val="02010800040101010101"/>
    <w:charset w:val="50"/>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48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pPr>
                            <w:pStyle w:val="16"/>
                            <w:ind w:firstLine="360"/>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62336;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Jg+ltvVAQAApQMAAA4AAAAAAAAAAQAgAAAA&#10;IAEAAGRycy9lMm9Eb2MueG1sUEsFBgAAAAAGAAYAWQEAAGcFAAAAAA==&#10;">
              <v:fill on="f" focussize="0,0"/>
              <v:stroke on="f"/>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15</w:t>
                    </w:r>
                    <w:r>
                      <w:fldChar w:fldCharType="end"/>
                    </w:r>
                  </w:p>
                </w:txbxContent>
              </v:textbox>
            </v:shape>
          </w:pict>
        </mc:Fallback>
      </mc:AlternateContent>
    </w:r>
  </w:p>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41605" cy="3321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1605" cy="332105"/>
                      </a:xfrm>
                      <a:prstGeom prst="rect">
                        <a:avLst/>
                      </a:prstGeom>
                      <a:noFill/>
                      <a:ln w="6350">
                        <a:noFill/>
                      </a:ln>
                      <a:effectLst/>
                    </wps:spPr>
                    <wps:txbx>
                      <w:txbxContent>
                        <w:p>
                          <w:pPr>
                            <w:jc w:val="center"/>
                          </w:pPr>
                          <w:r>
                            <w:fldChar w:fldCharType="begin"/>
                          </w:r>
                          <w:r>
                            <w:rPr>
                              <w:rStyle w:val="26"/>
                            </w:rPr>
                            <w:instrText xml:space="preserve"> PAGE </w:instrText>
                          </w:r>
                          <w:r>
                            <w:fldChar w:fldCharType="separate"/>
                          </w:r>
                          <w:r>
                            <w:rPr>
                              <w:rStyle w:val="26"/>
                            </w:rPr>
                            <w:t>21</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6.15pt;width:11.15pt;mso-position-horizontal:center;mso-position-horizontal-relative:margin;mso-wrap-style:none;z-index:251661312;mso-width-relative:page;mso-height-relative:page;" filled="f" stroked="f" coordsize="21600,21600" o:gfxdata="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vbvRJ0QAAAAMBAAAPAAAAAAAAAAEAIAAAACIAAABkcnMvZG93bnJldi54bWxQSwEC&#10;FAAUAAAACACHTuJAY8obTTQCAABhBAAADgAAAAAAAAABACAAAAAgAQAAZHJzL2Uyb0RvYy54bWxQ&#10;SwUGAAAAAAYABgBZAQAAxgUAAAAA&#10;">
              <v:fill on="f" focussize="0,0"/>
              <v:stroke on="f" weight="0.5pt"/>
              <v:imagedata o:title=""/>
              <o:lock v:ext="edit" aspectratio="f"/>
              <v:textbox inset="0mm,0mm,0mm,0mm" style="mso-fit-shape-to-text:t;">
                <w:txbxContent>
                  <w:p>
                    <w:pPr>
                      <w:jc w:val="center"/>
                    </w:pPr>
                    <w:r>
                      <w:fldChar w:fldCharType="begin"/>
                    </w:r>
                    <w:r>
                      <w:rPr>
                        <w:rStyle w:val="26"/>
                      </w:rPr>
                      <w:instrText xml:space="preserve"> PAGE </w:instrText>
                    </w:r>
                    <w:r>
                      <w:fldChar w:fldCharType="separate"/>
                    </w:r>
                    <w:r>
                      <w:rPr>
                        <w:rStyle w:val="26"/>
                      </w:rPr>
                      <w:t>21</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5255" cy="162560"/>
                      </a:xfrm>
                      <a:prstGeom prst="rect">
                        <a:avLst/>
                      </a:prstGeom>
                      <a:noFill/>
                      <a:ln>
                        <a:noFill/>
                      </a:ln>
                      <a:effectLst/>
                    </wps:spPr>
                    <wps:txbx>
                      <w:txbxContent>
                        <w:p>
                          <w:pPr>
                            <w:pStyle w:val="16"/>
                            <w:jc w:val="center"/>
                          </w:pPr>
                          <w:r>
                            <w:rPr>
                              <w:sz w:val="21"/>
                            </w:rPr>
                            <w:fldChar w:fldCharType="begin"/>
                          </w:r>
                          <w:r>
                            <w:rPr>
                              <w:rStyle w:val="26"/>
                              <w:sz w:val="21"/>
                            </w:rPr>
                            <w:instrText xml:space="preserve"> PAGE </w:instrText>
                          </w:r>
                          <w:r>
                            <w:rPr>
                              <w:sz w:val="21"/>
                            </w:rPr>
                            <w:fldChar w:fldCharType="separate"/>
                          </w:r>
                          <w:r>
                            <w:rPr>
                              <w:rStyle w:val="26"/>
                              <w:sz w:val="21"/>
                            </w:rPr>
                            <w:t>57</w:t>
                          </w:r>
                          <w:r>
                            <w:rPr>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9HMHRAAAAAwEAAA8AAAAAAAAAAQAgAAAAIgAAAGRycy9kb3du&#10;cmV2LnhtbFBLAQIUABQAAAAIAIdO4kCGIxSdzQEAAJkDAAAOAAAAAAAAAAEAIAAAACABAABkcnMv&#10;ZTJvRG9jLnhtbFBLBQYAAAAABgAGAFkBAABfBQAAAAA=&#10;">
              <v:fill on="f" focussize="0,0"/>
              <v:stroke on="f"/>
              <v:imagedata o:title=""/>
              <o:lock v:ext="edit" aspectratio="f"/>
              <v:textbox inset="0mm,0mm,0mm,0mm" style="mso-fit-shape-to-text:t;">
                <w:txbxContent>
                  <w:p>
                    <w:pPr>
                      <w:pStyle w:val="16"/>
                      <w:jc w:val="center"/>
                    </w:pPr>
                    <w:r>
                      <w:rPr>
                        <w:sz w:val="21"/>
                      </w:rPr>
                      <w:fldChar w:fldCharType="begin"/>
                    </w:r>
                    <w:r>
                      <w:rPr>
                        <w:rStyle w:val="26"/>
                        <w:sz w:val="21"/>
                      </w:rPr>
                      <w:instrText xml:space="preserve"> PAGE </w:instrText>
                    </w:r>
                    <w:r>
                      <w:rPr>
                        <w:sz w:val="21"/>
                      </w:rPr>
                      <w:fldChar w:fldCharType="separate"/>
                    </w:r>
                    <w:r>
                      <w:rPr>
                        <w:rStyle w:val="26"/>
                        <w:sz w:val="21"/>
                      </w:rPr>
                      <w:t>57</w:t>
                    </w:r>
                    <w:r>
                      <w:rPr>
                        <w:sz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40335" cy="3225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0335" cy="322580"/>
                      </a:xfrm>
                      <a:prstGeom prst="rect">
                        <a:avLst/>
                      </a:prstGeom>
                      <a:noFill/>
                      <a:ln w="6350">
                        <a:noFill/>
                      </a:ln>
                      <a:effectLst/>
                    </wps:spPr>
                    <wps:txbx>
                      <w:txbxContent>
                        <w:p>
                          <w:pPr>
                            <w:jc w:val="center"/>
                          </w:pPr>
                          <w:r>
                            <w:fldChar w:fldCharType="begin"/>
                          </w:r>
                          <w:r>
                            <w:rPr>
                              <w:rStyle w:val="26"/>
                              <w:rFonts w:ascii="Times New Roman" w:hAnsi="Times New Roman" w:eastAsia="宋体" w:cs="Times New Roman"/>
                            </w:rPr>
                            <w:instrText xml:space="preserve"> PAGE </w:instrText>
                          </w:r>
                          <w:r>
                            <w:fldChar w:fldCharType="separate"/>
                          </w:r>
                          <w:r>
                            <w:rPr>
                              <w:rStyle w:val="26"/>
                              <w:rFonts w:ascii="Times New Roman" w:hAnsi="Times New Roman" w:eastAsia="宋体" w:cs="Times New Roman"/>
                            </w:rPr>
                            <w:t>73</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5.4pt;width:11.05pt;mso-position-horizontal:center;mso-position-horizontal-relative:margin;mso-wrap-style:none;z-index:251661312;mso-width-relative:page;mso-height-relative:page;" filled="f" stroked="f" coordsize="21600,21600" o:gfxdata="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tdX00wAAAAMBAAAPAAAAAAAAAAEAIAAAACIAAABkcnMvZG93bnJldi54bWxQ&#10;SwECFAAUAAAACACHTuJAaJf/EzUCAABhBAAADgAAAAAAAAABACAAAAAiAQAAZHJzL2Uyb0RvYy54&#10;bWxQSwUGAAAAAAYABgBZAQAAyQUAAAAA&#10;">
              <v:fill on="f" focussize="0,0"/>
              <v:stroke on="f" weight="0.5pt"/>
              <v:imagedata o:title=""/>
              <o:lock v:ext="edit" aspectratio="f"/>
              <v:textbox inset="0mm,0mm,0mm,0mm" style="mso-fit-shape-to-text:t;">
                <w:txbxContent>
                  <w:p>
                    <w:pPr>
                      <w:jc w:val="center"/>
                    </w:pPr>
                    <w:r>
                      <w:fldChar w:fldCharType="begin"/>
                    </w:r>
                    <w:r>
                      <w:rPr>
                        <w:rStyle w:val="26"/>
                        <w:rFonts w:ascii="Times New Roman" w:hAnsi="Times New Roman" w:eastAsia="宋体" w:cs="Times New Roman"/>
                      </w:rPr>
                      <w:instrText xml:space="preserve"> PAGE </w:instrText>
                    </w:r>
                    <w:r>
                      <w:fldChar w:fldCharType="separate"/>
                    </w:r>
                    <w:r>
                      <w:rPr>
                        <w:rStyle w:val="26"/>
                        <w:rFonts w:ascii="Times New Roman" w:hAnsi="Times New Roman" w:eastAsia="宋体" w:cs="Times New Roman"/>
                      </w:rPr>
                      <w:t>73</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Fonts w:ascii="Times New Roman" w:hAnsi="Times New Roman" w:eastAsia="宋体" w:cs="Times New Roman"/>
      </w:rPr>
      <w:instrText xml:space="preserve">PAGE  </w:instrText>
    </w:r>
    <w:r>
      <w:fldChar w:fldCharType="end"/>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48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pPr>
                            <w:pStyle w:val="16"/>
                            <w:ind w:firstLine="360"/>
                          </w:pPr>
                          <w:r>
                            <w:fldChar w:fldCharType="begin"/>
                          </w:r>
                          <w:r>
                            <w:instrText xml:space="preserve"> PAGE  \* MERGEFORMAT </w:instrText>
                          </w:r>
                          <w:r>
                            <w:fldChar w:fldCharType="separate"/>
                          </w:r>
                          <w:r>
                            <w:t>79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60288;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NeZ5LPVAQAApQMAAA4AAAAAAAAAAQAgAAAA&#10;IAEAAGRycy9lMm9Eb2MueG1sUEsFBgAAAAAGAAYAWQEAAGcFAAAAAA==&#10;">
              <v:fill on="f" focussize="0,0"/>
              <v:stroke on="f"/>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7"/>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24157FB"/>
    <w:multiLevelType w:val="singleLevel"/>
    <w:tmpl w:val="D24157FB"/>
    <w:lvl w:ilvl="0" w:tentative="0">
      <w:start w:val="3"/>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8"/>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洪艳">
    <w15:presenceInfo w15:providerId="WPS Office" w15:userId="3501345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ZDA2NWE1OGRiNDQ2ODlkMTJiZDM5OWQwNzdjNmYifQ=="/>
  </w:docVars>
  <w:rsids>
    <w:rsidRoot w:val="00173451"/>
    <w:rsid w:val="0001283D"/>
    <w:rsid w:val="000168CA"/>
    <w:rsid w:val="0002748A"/>
    <w:rsid w:val="000A75D9"/>
    <w:rsid w:val="00126DE8"/>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A1A65"/>
    <w:rsid w:val="02454DC6"/>
    <w:rsid w:val="02460711"/>
    <w:rsid w:val="024B086A"/>
    <w:rsid w:val="024C3FDE"/>
    <w:rsid w:val="025C2FF3"/>
    <w:rsid w:val="025F5CCB"/>
    <w:rsid w:val="0260580C"/>
    <w:rsid w:val="026F50F7"/>
    <w:rsid w:val="0292228F"/>
    <w:rsid w:val="029D3473"/>
    <w:rsid w:val="02A843B9"/>
    <w:rsid w:val="02AF018D"/>
    <w:rsid w:val="02B17534"/>
    <w:rsid w:val="02B8379A"/>
    <w:rsid w:val="02C148EA"/>
    <w:rsid w:val="02CD0689"/>
    <w:rsid w:val="02F11F86"/>
    <w:rsid w:val="03042952"/>
    <w:rsid w:val="031402A0"/>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474D67"/>
    <w:rsid w:val="055A37C3"/>
    <w:rsid w:val="057351EA"/>
    <w:rsid w:val="059761EF"/>
    <w:rsid w:val="059F2433"/>
    <w:rsid w:val="05A12F8F"/>
    <w:rsid w:val="05B16949"/>
    <w:rsid w:val="05C614B1"/>
    <w:rsid w:val="05EC39B6"/>
    <w:rsid w:val="05EC3DBF"/>
    <w:rsid w:val="05F90297"/>
    <w:rsid w:val="060C39DD"/>
    <w:rsid w:val="061006D5"/>
    <w:rsid w:val="06227012"/>
    <w:rsid w:val="06291D77"/>
    <w:rsid w:val="062929E2"/>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914D92"/>
    <w:rsid w:val="07C93DD2"/>
    <w:rsid w:val="07F10BD9"/>
    <w:rsid w:val="07F33261"/>
    <w:rsid w:val="07FB3039"/>
    <w:rsid w:val="07FC2047"/>
    <w:rsid w:val="080A4F8B"/>
    <w:rsid w:val="081D312D"/>
    <w:rsid w:val="08290DFC"/>
    <w:rsid w:val="082B101D"/>
    <w:rsid w:val="082D031A"/>
    <w:rsid w:val="083227D0"/>
    <w:rsid w:val="083E61F6"/>
    <w:rsid w:val="08441F41"/>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904735"/>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B60CBE"/>
    <w:rsid w:val="0ADB488F"/>
    <w:rsid w:val="0ADF4740"/>
    <w:rsid w:val="0AF404CA"/>
    <w:rsid w:val="0B237F0C"/>
    <w:rsid w:val="0B25655D"/>
    <w:rsid w:val="0B2D2CDB"/>
    <w:rsid w:val="0B3B41A4"/>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B588D"/>
    <w:rsid w:val="0E265F28"/>
    <w:rsid w:val="0E2873E9"/>
    <w:rsid w:val="0E445BFC"/>
    <w:rsid w:val="0E744B2D"/>
    <w:rsid w:val="0E754541"/>
    <w:rsid w:val="0E8D05E0"/>
    <w:rsid w:val="0E9B3C63"/>
    <w:rsid w:val="0EB4636E"/>
    <w:rsid w:val="0EB75DCA"/>
    <w:rsid w:val="0EC81177"/>
    <w:rsid w:val="0ED12EB4"/>
    <w:rsid w:val="0ED16605"/>
    <w:rsid w:val="0ED97B37"/>
    <w:rsid w:val="0EE3071C"/>
    <w:rsid w:val="0EED2DF2"/>
    <w:rsid w:val="0EF83DB8"/>
    <w:rsid w:val="0F063B0F"/>
    <w:rsid w:val="0F1D266E"/>
    <w:rsid w:val="0F401FA4"/>
    <w:rsid w:val="0F4F57E8"/>
    <w:rsid w:val="0F6C3B60"/>
    <w:rsid w:val="0F6F6315"/>
    <w:rsid w:val="0F7150A0"/>
    <w:rsid w:val="0FAE4A21"/>
    <w:rsid w:val="0FB81B5B"/>
    <w:rsid w:val="0FD00E8A"/>
    <w:rsid w:val="0FFE6FD8"/>
    <w:rsid w:val="10090199"/>
    <w:rsid w:val="10337DDD"/>
    <w:rsid w:val="103656D1"/>
    <w:rsid w:val="103C7917"/>
    <w:rsid w:val="10564A8B"/>
    <w:rsid w:val="1058602D"/>
    <w:rsid w:val="10795C93"/>
    <w:rsid w:val="10800123"/>
    <w:rsid w:val="108B3AFA"/>
    <w:rsid w:val="10B15280"/>
    <w:rsid w:val="10D50461"/>
    <w:rsid w:val="10E24CD8"/>
    <w:rsid w:val="10F15163"/>
    <w:rsid w:val="10F26CDC"/>
    <w:rsid w:val="10FA1B98"/>
    <w:rsid w:val="11163C77"/>
    <w:rsid w:val="1139732F"/>
    <w:rsid w:val="114A7510"/>
    <w:rsid w:val="114C67B8"/>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65675"/>
    <w:rsid w:val="128F2D41"/>
    <w:rsid w:val="129A697A"/>
    <w:rsid w:val="12C6189A"/>
    <w:rsid w:val="12CE785B"/>
    <w:rsid w:val="12D16BCB"/>
    <w:rsid w:val="12DC2AAB"/>
    <w:rsid w:val="12E74E3F"/>
    <w:rsid w:val="12ED7F8F"/>
    <w:rsid w:val="12F04674"/>
    <w:rsid w:val="12FE1AE7"/>
    <w:rsid w:val="13190BA4"/>
    <w:rsid w:val="13293F8A"/>
    <w:rsid w:val="132A5815"/>
    <w:rsid w:val="13356A71"/>
    <w:rsid w:val="134854F2"/>
    <w:rsid w:val="134E69EB"/>
    <w:rsid w:val="13594F2D"/>
    <w:rsid w:val="13714DE1"/>
    <w:rsid w:val="13A70B15"/>
    <w:rsid w:val="13B72E13"/>
    <w:rsid w:val="13BA32C6"/>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A65BE"/>
    <w:rsid w:val="15422B45"/>
    <w:rsid w:val="1554131A"/>
    <w:rsid w:val="156629A4"/>
    <w:rsid w:val="156A38D6"/>
    <w:rsid w:val="1584295D"/>
    <w:rsid w:val="158735B1"/>
    <w:rsid w:val="15895244"/>
    <w:rsid w:val="159E013D"/>
    <w:rsid w:val="15BA0961"/>
    <w:rsid w:val="15BC6BCB"/>
    <w:rsid w:val="15D32868"/>
    <w:rsid w:val="15E35210"/>
    <w:rsid w:val="15EE1192"/>
    <w:rsid w:val="15FD0081"/>
    <w:rsid w:val="161713B9"/>
    <w:rsid w:val="1621024A"/>
    <w:rsid w:val="162117F2"/>
    <w:rsid w:val="163D38BD"/>
    <w:rsid w:val="164432FC"/>
    <w:rsid w:val="166867F9"/>
    <w:rsid w:val="16746A12"/>
    <w:rsid w:val="16763172"/>
    <w:rsid w:val="167E2633"/>
    <w:rsid w:val="168431DE"/>
    <w:rsid w:val="168C763B"/>
    <w:rsid w:val="1690501F"/>
    <w:rsid w:val="16B22F9A"/>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613F40"/>
    <w:rsid w:val="1A6450AE"/>
    <w:rsid w:val="1A6F3D1D"/>
    <w:rsid w:val="1A742AE7"/>
    <w:rsid w:val="1A8369AA"/>
    <w:rsid w:val="1A851E5E"/>
    <w:rsid w:val="1A976D8E"/>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FB418B"/>
    <w:rsid w:val="1E1510B3"/>
    <w:rsid w:val="1E1B06D7"/>
    <w:rsid w:val="1E1D003B"/>
    <w:rsid w:val="1E2405CC"/>
    <w:rsid w:val="1E2A636A"/>
    <w:rsid w:val="1E2B5895"/>
    <w:rsid w:val="1E2C74D0"/>
    <w:rsid w:val="1E3F71AC"/>
    <w:rsid w:val="1E407FC7"/>
    <w:rsid w:val="1E484768"/>
    <w:rsid w:val="1E4A65BA"/>
    <w:rsid w:val="1E506677"/>
    <w:rsid w:val="1E5A2DA3"/>
    <w:rsid w:val="1E611165"/>
    <w:rsid w:val="1E6C6427"/>
    <w:rsid w:val="1E7646AA"/>
    <w:rsid w:val="1E965D04"/>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D6398"/>
    <w:rsid w:val="21A82FAF"/>
    <w:rsid w:val="21C614F6"/>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979A9"/>
    <w:rsid w:val="233D41F6"/>
    <w:rsid w:val="233E1D9D"/>
    <w:rsid w:val="233F79BC"/>
    <w:rsid w:val="235A23F9"/>
    <w:rsid w:val="23690BF3"/>
    <w:rsid w:val="238A746E"/>
    <w:rsid w:val="23BD0EBB"/>
    <w:rsid w:val="23CC0376"/>
    <w:rsid w:val="23D003FB"/>
    <w:rsid w:val="23E06FF0"/>
    <w:rsid w:val="23F26B67"/>
    <w:rsid w:val="240E7BA3"/>
    <w:rsid w:val="24321DFA"/>
    <w:rsid w:val="243B5F35"/>
    <w:rsid w:val="244B3815"/>
    <w:rsid w:val="24530C8F"/>
    <w:rsid w:val="24636547"/>
    <w:rsid w:val="24717D47"/>
    <w:rsid w:val="249C788A"/>
    <w:rsid w:val="24B550A2"/>
    <w:rsid w:val="24B82B32"/>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9408C3"/>
    <w:rsid w:val="26A244E0"/>
    <w:rsid w:val="26AF5A72"/>
    <w:rsid w:val="26BE55EA"/>
    <w:rsid w:val="26C35476"/>
    <w:rsid w:val="26C762DB"/>
    <w:rsid w:val="26DC20E5"/>
    <w:rsid w:val="26F97745"/>
    <w:rsid w:val="270E3585"/>
    <w:rsid w:val="27154292"/>
    <w:rsid w:val="274B353E"/>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62105"/>
    <w:rsid w:val="291D6CFF"/>
    <w:rsid w:val="291E564E"/>
    <w:rsid w:val="2931052C"/>
    <w:rsid w:val="29454998"/>
    <w:rsid w:val="295F2CEF"/>
    <w:rsid w:val="29741CFA"/>
    <w:rsid w:val="297C2E49"/>
    <w:rsid w:val="29941624"/>
    <w:rsid w:val="29950707"/>
    <w:rsid w:val="299554BA"/>
    <w:rsid w:val="29956056"/>
    <w:rsid w:val="29AA3C23"/>
    <w:rsid w:val="29BF59D6"/>
    <w:rsid w:val="29C53546"/>
    <w:rsid w:val="29C941A2"/>
    <w:rsid w:val="29EB49C9"/>
    <w:rsid w:val="29EF3FB8"/>
    <w:rsid w:val="29F12286"/>
    <w:rsid w:val="29FB2966"/>
    <w:rsid w:val="2A1D7695"/>
    <w:rsid w:val="2A2B2E5B"/>
    <w:rsid w:val="2A37472F"/>
    <w:rsid w:val="2A3A63BF"/>
    <w:rsid w:val="2A411009"/>
    <w:rsid w:val="2A48150B"/>
    <w:rsid w:val="2A4C0A1A"/>
    <w:rsid w:val="2A4C6A3D"/>
    <w:rsid w:val="2A59713C"/>
    <w:rsid w:val="2A633D38"/>
    <w:rsid w:val="2A655AFF"/>
    <w:rsid w:val="2A715DEA"/>
    <w:rsid w:val="2A770498"/>
    <w:rsid w:val="2A97631D"/>
    <w:rsid w:val="2AB4054B"/>
    <w:rsid w:val="2AB843C9"/>
    <w:rsid w:val="2AD307BD"/>
    <w:rsid w:val="2AEF6881"/>
    <w:rsid w:val="2AFE46B0"/>
    <w:rsid w:val="2B073FBC"/>
    <w:rsid w:val="2B22095A"/>
    <w:rsid w:val="2B392180"/>
    <w:rsid w:val="2B3C1D66"/>
    <w:rsid w:val="2B3E28EB"/>
    <w:rsid w:val="2B430D79"/>
    <w:rsid w:val="2B6D61D4"/>
    <w:rsid w:val="2B6E1F63"/>
    <w:rsid w:val="2B9215B2"/>
    <w:rsid w:val="2BA42C24"/>
    <w:rsid w:val="2BB623FD"/>
    <w:rsid w:val="2BBB0483"/>
    <w:rsid w:val="2BC566C7"/>
    <w:rsid w:val="2BC81736"/>
    <w:rsid w:val="2BD04145"/>
    <w:rsid w:val="2BE3479D"/>
    <w:rsid w:val="2BEA5DA8"/>
    <w:rsid w:val="2BF20979"/>
    <w:rsid w:val="2BFB3F34"/>
    <w:rsid w:val="2C057779"/>
    <w:rsid w:val="2C19133D"/>
    <w:rsid w:val="2C1A1B3D"/>
    <w:rsid w:val="2C221397"/>
    <w:rsid w:val="2C81653D"/>
    <w:rsid w:val="2CB9247E"/>
    <w:rsid w:val="2CF42A2C"/>
    <w:rsid w:val="2CF5656A"/>
    <w:rsid w:val="2D1547AA"/>
    <w:rsid w:val="2D1C0C8B"/>
    <w:rsid w:val="2D500625"/>
    <w:rsid w:val="2D511CF8"/>
    <w:rsid w:val="2D8E0155"/>
    <w:rsid w:val="2D8E5DB3"/>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944DD"/>
    <w:rsid w:val="2E5178FB"/>
    <w:rsid w:val="2E524DAC"/>
    <w:rsid w:val="2E553313"/>
    <w:rsid w:val="2E6C4C6B"/>
    <w:rsid w:val="2E760F81"/>
    <w:rsid w:val="2E7A64DB"/>
    <w:rsid w:val="2E7F0E45"/>
    <w:rsid w:val="2E816717"/>
    <w:rsid w:val="2EB774D0"/>
    <w:rsid w:val="2ED62883"/>
    <w:rsid w:val="2EE04406"/>
    <w:rsid w:val="2EE642AD"/>
    <w:rsid w:val="2F05447E"/>
    <w:rsid w:val="2F332613"/>
    <w:rsid w:val="2F3F6D21"/>
    <w:rsid w:val="2F427B64"/>
    <w:rsid w:val="2F7A7771"/>
    <w:rsid w:val="2F8E7570"/>
    <w:rsid w:val="2FA70B41"/>
    <w:rsid w:val="2FAE780E"/>
    <w:rsid w:val="2FD60B5D"/>
    <w:rsid w:val="2FEA61C6"/>
    <w:rsid w:val="2FF46A33"/>
    <w:rsid w:val="30024A46"/>
    <w:rsid w:val="30115DAB"/>
    <w:rsid w:val="30164ACC"/>
    <w:rsid w:val="301746AE"/>
    <w:rsid w:val="301A510E"/>
    <w:rsid w:val="30446691"/>
    <w:rsid w:val="30536DA5"/>
    <w:rsid w:val="30555F0B"/>
    <w:rsid w:val="305B18F9"/>
    <w:rsid w:val="306675DB"/>
    <w:rsid w:val="306F4A5C"/>
    <w:rsid w:val="30704F1E"/>
    <w:rsid w:val="30B74EB9"/>
    <w:rsid w:val="31075C26"/>
    <w:rsid w:val="31130579"/>
    <w:rsid w:val="31150AF7"/>
    <w:rsid w:val="312977F5"/>
    <w:rsid w:val="313B0A55"/>
    <w:rsid w:val="3140510D"/>
    <w:rsid w:val="31490B16"/>
    <w:rsid w:val="31500AF0"/>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B0B61"/>
    <w:rsid w:val="338C3ABE"/>
    <w:rsid w:val="33A867A1"/>
    <w:rsid w:val="33BE0CB2"/>
    <w:rsid w:val="33C02706"/>
    <w:rsid w:val="33D21CA6"/>
    <w:rsid w:val="33F133C2"/>
    <w:rsid w:val="33F26C2B"/>
    <w:rsid w:val="33F943AC"/>
    <w:rsid w:val="341548E7"/>
    <w:rsid w:val="34302EC0"/>
    <w:rsid w:val="345A7961"/>
    <w:rsid w:val="3478149B"/>
    <w:rsid w:val="347A05C3"/>
    <w:rsid w:val="347E5080"/>
    <w:rsid w:val="348D4D75"/>
    <w:rsid w:val="34902CE5"/>
    <w:rsid w:val="34965FFC"/>
    <w:rsid w:val="349E0792"/>
    <w:rsid w:val="34A437E9"/>
    <w:rsid w:val="34AC38BB"/>
    <w:rsid w:val="34B475AD"/>
    <w:rsid w:val="34C1398D"/>
    <w:rsid w:val="34D33C1F"/>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D6299"/>
    <w:rsid w:val="35A6171B"/>
    <w:rsid w:val="35A82F5F"/>
    <w:rsid w:val="35B603F5"/>
    <w:rsid w:val="35CC2089"/>
    <w:rsid w:val="35EF1F65"/>
    <w:rsid w:val="35EF4E9F"/>
    <w:rsid w:val="36011B96"/>
    <w:rsid w:val="360D3064"/>
    <w:rsid w:val="3652616D"/>
    <w:rsid w:val="366046B9"/>
    <w:rsid w:val="366135C0"/>
    <w:rsid w:val="366A5627"/>
    <w:rsid w:val="36710AA2"/>
    <w:rsid w:val="36AC26B2"/>
    <w:rsid w:val="36C81B5B"/>
    <w:rsid w:val="36CA4796"/>
    <w:rsid w:val="36D305E5"/>
    <w:rsid w:val="36D30B9F"/>
    <w:rsid w:val="36EA7FF2"/>
    <w:rsid w:val="37017235"/>
    <w:rsid w:val="373D169F"/>
    <w:rsid w:val="374E143A"/>
    <w:rsid w:val="375145A6"/>
    <w:rsid w:val="37522485"/>
    <w:rsid w:val="37613C52"/>
    <w:rsid w:val="376F2885"/>
    <w:rsid w:val="377835C6"/>
    <w:rsid w:val="378E6BE1"/>
    <w:rsid w:val="37D66A01"/>
    <w:rsid w:val="37DD1744"/>
    <w:rsid w:val="37F25243"/>
    <w:rsid w:val="380255AF"/>
    <w:rsid w:val="38333626"/>
    <w:rsid w:val="384E441A"/>
    <w:rsid w:val="38506C2F"/>
    <w:rsid w:val="38803B23"/>
    <w:rsid w:val="38877CF7"/>
    <w:rsid w:val="38961914"/>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602F23"/>
    <w:rsid w:val="396B58C4"/>
    <w:rsid w:val="397B0BB4"/>
    <w:rsid w:val="399B3376"/>
    <w:rsid w:val="39A64195"/>
    <w:rsid w:val="39AF1465"/>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183E18"/>
    <w:rsid w:val="3B215631"/>
    <w:rsid w:val="3B297D4A"/>
    <w:rsid w:val="3B2D6711"/>
    <w:rsid w:val="3B51309B"/>
    <w:rsid w:val="3B5A0155"/>
    <w:rsid w:val="3B80467F"/>
    <w:rsid w:val="3B883403"/>
    <w:rsid w:val="3B886626"/>
    <w:rsid w:val="3B954F85"/>
    <w:rsid w:val="3B9C0E95"/>
    <w:rsid w:val="3BA96A60"/>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73C1B"/>
    <w:rsid w:val="3EC11BF7"/>
    <w:rsid w:val="3EE92873"/>
    <w:rsid w:val="3EF169DA"/>
    <w:rsid w:val="3EF93089"/>
    <w:rsid w:val="3EFD3948"/>
    <w:rsid w:val="3F0E4239"/>
    <w:rsid w:val="3F127531"/>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16105A"/>
    <w:rsid w:val="4047419F"/>
    <w:rsid w:val="40506241"/>
    <w:rsid w:val="40507088"/>
    <w:rsid w:val="40511B29"/>
    <w:rsid w:val="40525CFA"/>
    <w:rsid w:val="405666DE"/>
    <w:rsid w:val="405A164D"/>
    <w:rsid w:val="405A2653"/>
    <w:rsid w:val="40622EEA"/>
    <w:rsid w:val="40646D0C"/>
    <w:rsid w:val="407D09B4"/>
    <w:rsid w:val="40892F96"/>
    <w:rsid w:val="408E1F25"/>
    <w:rsid w:val="40927306"/>
    <w:rsid w:val="409D774F"/>
    <w:rsid w:val="40A22DA0"/>
    <w:rsid w:val="40A354E5"/>
    <w:rsid w:val="40A82BD1"/>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D6B4B"/>
    <w:rsid w:val="42065175"/>
    <w:rsid w:val="42203DE5"/>
    <w:rsid w:val="423339AE"/>
    <w:rsid w:val="42400071"/>
    <w:rsid w:val="42623E1B"/>
    <w:rsid w:val="42702AE2"/>
    <w:rsid w:val="427A3AB6"/>
    <w:rsid w:val="427B2568"/>
    <w:rsid w:val="427B6090"/>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B0A40"/>
    <w:rsid w:val="43715519"/>
    <w:rsid w:val="437B5074"/>
    <w:rsid w:val="437E400B"/>
    <w:rsid w:val="43993698"/>
    <w:rsid w:val="439C3F24"/>
    <w:rsid w:val="43B31196"/>
    <w:rsid w:val="43BB720C"/>
    <w:rsid w:val="43BC335F"/>
    <w:rsid w:val="43C92B32"/>
    <w:rsid w:val="43E85BAE"/>
    <w:rsid w:val="43EB7ACC"/>
    <w:rsid w:val="43FC1AB4"/>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B55BF"/>
    <w:rsid w:val="4516216D"/>
    <w:rsid w:val="451F0B3D"/>
    <w:rsid w:val="452A57C8"/>
    <w:rsid w:val="452D2698"/>
    <w:rsid w:val="45344BE8"/>
    <w:rsid w:val="454E3658"/>
    <w:rsid w:val="45836B41"/>
    <w:rsid w:val="45BA3A93"/>
    <w:rsid w:val="45BC2D40"/>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86573"/>
    <w:rsid w:val="470B6B70"/>
    <w:rsid w:val="47240834"/>
    <w:rsid w:val="474378DF"/>
    <w:rsid w:val="47486CC0"/>
    <w:rsid w:val="47546CCD"/>
    <w:rsid w:val="475567CD"/>
    <w:rsid w:val="475B3DA3"/>
    <w:rsid w:val="478039D4"/>
    <w:rsid w:val="479E642E"/>
    <w:rsid w:val="47A20A59"/>
    <w:rsid w:val="47B5458F"/>
    <w:rsid w:val="47C1238D"/>
    <w:rsid w:val="47CB0AA5"/>
    <w:rsid w:val="47E246F7"/>
    <w:rsid w:val="47E76F91"/>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D17B15"/>
    <w:rsid w:val="48F814A8"/>
    <w:rsid w:val="491171A1"/>
    <w:rsid w:val="49146B04"/>
    <w:rsid w:val="4927647B"/>
    <w:rsid w:val="492C5797"/>
    <w:rsid w:val="494814C8"/>
    <w:rsid w:val="495B4299"/>
    <w:rsid w:val="495F48E7"/>
    <w:rsid w:val="49804F41"/>
    <w:rsid w:val="499C2D6D"/>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E047C5"/>
    <w:rsid w:val="4DE54991"/>
    <w:rsid w:val="4DF05258"/>
    <w:rsid w:val="4E09036F"/>
    <w:rsid w:val="4E252D2A"/>
    <w:rsid w:val="4E3F795C"/>
    <w:rsid w:val="4E40707C"/>
    <w:rsid w:val="4E42373A"/>
    <w:rsid w:val="4E50145C"/>
    <w:rsid w:val="4E507D99"/>
    <w:rsid w:val="4E8D2056"/>
    <w:rsid w:val="4EBB286E"/>
    <w:rsid w:val="4ED21F42"/>
    <w:rsid w:val="4EE07940"/>
    <w:rsid w:val="4EF3528B"/>
    <w:rsid w:val="4EF647A8"/>
    <w:rsid w:val="4F093E78"/>
    <w:rsid w:val="4F1E444B"/>
    <w:rsid w:val="4F262164"/>
    <w:rsid w:val="4F280A7B"/>
    <w:rsid w:val="4F2B223C"/>
    <w:rsid w:val="4F2C416E"/>
    <w:rsid w:val="4F3B0396"/>
    <w:rsid w:val="4F4D0E89"/>
    <w:rsid w:val="4F5464CE"/>
    <w:rsid w:val="4F55307E"/>
    <w:rsid w:val="4F6F5219"/>
    <w:rsid w:val="4F8E4B27"/>
    <w:rsid w:val="4F907AA4"/>
    <w:rsid w:val="4FA60918"/>
    <w:rsid w:val="4FB476B5"/>
    <w:rsid w:val="4FBC4BF4"/>
    <w:rsid w:val="4FD65B1E"/>
    <w:rsid w:val="50051405"/>
    <w:rsid w:val="500832F8"/>
    <w:rsid w:val="501136F0"/>
    <w:rsid w:val="502256AD"/>
    <w:rsid w:val="504215FA"/>
    <w:rsid w:val="50451DB7"/>
    <w:rsid w:val="504B791D"/>
    <w:rsid w:val="50754C44"/>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4516F1"/>
    <w:rsid w:val="5154565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3336AAE"/>
    <w:rsid w:val="533A136C"/>
    <w:rsid w:val="53480B19"/>
    <w:rsid w:val="5355264E"/>
    <w:rsid w:val="535F2BBA"/>
    <w:rsid w:val="536504C6"/>
    <w:rsid w:val="537C67BA"/>
    <w:rsid w:val="53AF337A"/>
    <w:rsid w:val="53B26284"/>
    <w:rsid w:val="53B759F4"/>
    <w:rsid w:val="53D225A4"/>
    <w:rsid w:val="53DF4479"/>
    <w:rsid w:val="53FD46F3"/>
    <w:rsid w:val="54024151"/>
    <w:rsid w:val="54157C9B"/>
    <w:rsid w:val="54186AD3"/>
    <w:rsid w:val="54371F77"/>
    <w:rsid w:val="543B112A"/>
    <w:rsid w:val="544A4D29"/>
    <w:rsid w:val="54547B86"/>
    <w:rsid w:val="5459550C"/>
    <w:rsid w:val="545E0121"/>
    <w:rsid w:val="54633F30"/>
    <w:rsid w:val="546A3396"/>
    <w:rsid w:val="54760B52"/>
    <w:rsid w:val="54806293"/>
    <w:rsid w:val="5481317B"/>
    <w:rsid w:val="5494027A"/>
    <w:rsid w:val="54A21918"/>
    <w:rsid w:val="54AA76FF"/>
    <w:rsid w:val="54AC3199"/>
    <w:rsid w:val="54B92F65"/>
    <w:rsid w:val="54DA00AC"/>
    <w:rsid w:val="54DE5937"/>
    <w:rsid w:val="54E05AE9"/>
    <w:rsid w:val="54E82ECC"/>
    <w:rsid w:val="54FB3C17"/>
    <w:rsid w:val="55023D6F"/>
    <w:rsid w:val="551765D7"/>
    <w:rsid w:val="551D6AC8"/>
    <w:rsid w:val="55220DA5"/>
    <w:rsid w:val="55272CCA"/>
    <w:rsid w:val="552B579B"/>
    <w:rsid w:val="55487F01"/>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A6426A"/>
    <w:rsid w:val="57B21B09"/>
    <w:rsid w:val="57BF0950"/>
    <w:rsid w:val="57E01724"/>
    <w:rsid w:val="57F307C1"/>
    <w:rsid w:val="57FA2BAA"/>
    <w:rsid w:val="580162E5"/>
    <w:rsid w:val="58041F34"/>
    <w:rsid w:val="5815497A"/>
    <w:rsid w:val="581C6799"/>
    <w:rsid w:val="58327181"/>
    <w:rsid w:val="584D4B72"/>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8A7A09"/>
    <w:rsid w:val="59B33075"/>
    <w:rsid w:val="59B63D96"/>
    <w:rsid w:val="59BA3374"/>
    <w:rsid w:val="59C13ED2"/>
    <w:rsid w:val="59E6253A"/>
    <w:rsid w:val="59E7033F"/>
    <w:rsid w:val="5A0354F7"/>
    <w:rsid w:val="5A1E5359"/>
    <w:rsid w:val="5A291824"/>
    <w:rsid w:val="5A344ECC"/>
    <w:rsid w:val="5A390B46"/>
    <w:rsid w:val="5A492723"/>
    <w:rsid w:val="5A5D74BC"/>
    <w:rsid w:val="5A7C5C8F"/>
    <w:rsid w:val="5A7F5FF4"/>
    <w:rsid w:val="5A90403D"/>
    <w:rsid w:val="5A9D71ED"/>
    <w:rsid w:val="5AA2571A"/>
    <w:rsid w:val="5AB04EDE"/>
    <w:rsid w:val="5AC64C86"/>
    <w:rsid w:val="5ACF4A76"/>
    <w:rsid w:val="5AD51064"/>
    <w:rsid w:val="5ADE295C"/>
    <w:rsid w:val="5AF8170C"/>
    <w:rsid w:val="5B05555C"/>
    <w:rsid w:val="5B117908"/>
    <w:rsid w:val="5B1649CC"/>
    <w:rsid w:val="5B244DD8"/>
    <w:rsid w:val="5B2717CA"/>
    <w:rsid w:val="5B295890"/>
    <w:rsid w:val="5B2E4556"/>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75D0"/>
    <w:rsid w:val="5C66589F"/>
    <w:rsid w:val="5C66667E"/>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751A3D"/>
    <w:rsid w:val="5E7762CF"/>
    <w:rsid w:val="5E8460C1"/>
    <w:rsid w:val="5EBF574D"/>
    <w:rsid w:val="5EC9135A"/>
    <w:rsid w:val="5ED14E5B"/>
    <w:rsid w:val="5EDA14B9"/>
    <w:rsid w:val="5EF04B7B"/>
    <w:rsid w:val="5EFF3DE0"/>
    <w:rsid w:val="5F106EAF"/>
    <w:rsid w:val="5F283CA5"/>
    <w:rsid w:val="5F305F32"/>
    <w:rsid w:val="5F425A26"/>
    <w:rsid w:val="5F4E3CB5"/>
    <w:rsid w:val="5F71550B"/>
    <w:rsid w:val="5F78456F"/>
    <w:rsid w:val="5F7D1E64"/>
    <w:rsid w:val="5F9374D0"/>
    <w:rsid w:val="5FB50836"/>
    <w:rsid w:val="5FDA48B5"/>
    <w:rsid w:val="5FE25384"/>
    <w:rsid w:val="5FE875BC"/>
    <w:rsid w:val="60671E65"/>
    <w:rsid w:val="607562A7"/>
    <w:rsid w:val="608664A5"/>
    <w:rsid w:val="608C7B28"/>
    <w:rsid w:val="608F41F2"/>
    <w:rsid w:val="608F48B0"/>
    <w:rsid w:val="60934545"/>
    <w:rsid w:val="609E6925"/>
    <w:rsid w:val="60BA77CD"/>
    <w:rsid w:val="60C63F24"/>
    <w:rsid w:val="60CA2B58"/>
    <w:rsid w:val="60D12704"/>
    <w:rsid w:val="60EC7957"/>
    <w:rsid w:val="60F80C2F"/>
    <w:rsid w:val="613468C2"/>
    <w:rsid w:val="613A48D5"/>
    <w:rsid w:val="61487E7F"/>
    <w:rsid w:val="614C4BCD"/>
    <w:rsid w:val="614F6149"/>
    <w:rsid w:val="61572E4F"/>
    <w:rsid w:val="616128EC"/>
    <w:rsid w:val="616720C6"/>
    <w:rsid w:val="61725619"/>
    <w:rsid w:val="617E294F"/>
    <w:rsid w:val="618649E8"/>
    <w:rsid w:val="619104F5"/>
    <w:rsid w:val="61AB7C65"/>
    <w:rsid w:val="61AD7969"/>
    <w:rsid w:val="61C3512C"/>
    <w:rsid w:val="61DB7979"/>
    <w:rsid w:val="62073433"/>
    <w:rsid w:val="620B3059"/>
    <w:rsid w:val="620D753C"/>
    <w:rsid w:val="62181D46"/>
    <w:rsid w:val="626B7791"/>
    <w:rsid w:val="62721747"/>
    <w:rsid w:val="628762A4"/>
    <w:rsid w:val="628875C0"/>
    <w:rsid w:val="628C2933"/>
    <w:rsid w:val="628C4312"/>
    <w:rsid w:val="62AA703F"/>
    <w:rsid w:val="62AB1D8D"/>
    <w:rsid w:val="62C42917"/>
    <w:rsid w:val="62D9309F"/>
    <w:rsid w:val="62DE5A92"/>
    <w:rsid w:val="62E73481"/>
    <w:rsid w:val="62ED42C9"/>
    <w:rsid w:val="62F0419C"/>
    <w:rsid w:val="62FA55D0"/>
    <w:rsid w:val="631A7E52"/>
    <w:rsid w:val="63234C0F"/>
    <w:rsid w:val="634B4DB7"/>
    <w:rsid w:val="634C01CF"/>
    <w:rsid w:val="635665B8"/>
    <w:rsid w:val="637A72AA"/>
    <w:rsid w:val="63A83A82"/>
    <w:rsid w:val="63CB3622"/>
    <w:rsid w:val="63D600F2"/>
    <w:rsid w:val="63E31E9D"/>
    <w:rsid w:val="640434E5"/>
    <w:rsid w:val="64185C22"/>
    <w:rsid w:val="643B275E"/>
    <w:rsid w:val="64411A38"/>
    <w:rsid w:val="64587275"/>
    <w:rsid w:val="646A5BED"/>
    <w:rsid w:val="64C4485F"/>
    <w:rsid w:val="64DA076B"/>
    <w:rsid w:val="64E36924"/>
    <w:rsid w:val="64E9112D"/>
    <w:rsid w:val="65014155"/>
    <w:rsid w:val="65142B38"/>
    <w:rsid w:val="6520621E"/>
    <w:rsid w:val="653D68E6"/>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F5410"/>
    <w:rsid w:val="68080A2F"/>
    <w:rsid w:val="681E7CFD"/>
    <w:rsid w:val="68221B5F"/>
    <w:rsid w:val="682633F9"/>
    <w:rsid w:val="68270406"/>
    <w:rsid w:val="68273145"/>
    <w:rsid w:val="682A5BF7"/>
    <w:rsid w:val="68344C36"/>
    <w:rsid w:val="68535738"/>
    <w:rsid w:val="68721156"/>
    <w:rsid w:val="687C423F"/>
    <w:rsid w:val="68C25D28"/>
    <w:rsid w:val="68D033F3"/>
    <w:rsid w:val="68DC689F"/>
    <w:rsid w:val="68DE0CB1"/>
    <w:rsid w:val="68E0170A"/>
    <w:rsid w:val="68F302CC"/>
    <w:rsid w:val="69123CE1"/>
    <w:rsid w:val="69141C2E"/>
    <w:rsid w:val="69184264"/>
    <w:rsid w:val="693350FB"/>
    <w:rsid w:val="695479FA"/>
    <w:rsid w:val="696F1E02"/>
    <w:rsid w:val="69762AAC"/>
    <w:rsid w:val="697826BD"/>
    <w:rsid w:val="69874F79"/>
    <w:rsid w:val="69974F12"/>
    <w:rsid w:val="69997553"/>
    <w:rsid w:val="69AA23F5"/>
    <w:rsid w:val="69BF7EC3"/>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4629BA"/>
    <w:rsid w:val="6B4C3CF7"/>
    <w:rsid w:val="6B5B3140"/>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A92B04"/>
    <w:rsid w:val="6CAA5E4D"/>
    <w:rsid w:val="6CAF3DE3"/>
    <w:rsid w:val="6CC60DC9"/>
    <w:rsid w:val="6CD44DB3"/>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E374BA"/>
    <w:rsid w:val="6DEC6B1D"/>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1147566"/>
    <w:rsid w:val="71287630"/>
    <w:rsid w:val="712C1AEB"/>
    <w:rsid w:val="713148BC"/>
    <w:rsid w:val="71371CF9"/>
    <w:rsid w:val="713E5AE7"/>
    <w:rsid w:val="716F1C44"/>
    <w:rsid w:val="717E7A69"/>
    <w:rsid w:val="71806D32"/>
    <w:rsid w:val="71927E43"/>
    <w:rsid w:val="71AD6FAE"/>
    <w:rsid w:val="71AE30B5"/>
    <w:rsid w:val="71C27EC8"/>
    <w:rsid w:val="71C33DD0"/>
    <w:rsid w:val="71D129F4"/>
    <w:rsid w:val="71FB10E2"/>
    <w:rsid w:val="72005AE6"/>
    <w:rsid w:val="720E57EF"/>
    <w:rsid w:val="72104AC2"/>
    <w:rsid w:val="72124041"/>
    <w:rsid w:val="72135B21"/>
    <w:rsid w:val="721601E1"/>
    <w:rsid w:val="72337620"/>
    <w:rsid w:val="723F5BDB"/>
    <w:rsid w:val="72495D85"/>
    <w:rsid w:val="72570EA7"/>
    <w:rsid w:val="725F047E"/>
    <w:rsid w:val="72726B56"/>
    <w:rsid w:val="727355E2"/>
    <w:rsid w:val="72A11E23"/>
    <w:rsid w:val="72A322A5"/>
    <w:rsid w:val="72AF0917"/>
    <w:rsid w:val="72B3210B"/>
    <w:rsid w:val="72CF7ADB"/>
    <w:rsid w:val="72E75951"/>
    <w:rsid w:val="72E91B02"/>
    <w:rsid w:val="72F9284C"/>
    <w:rsid w:val="72FF3233"/>
    <w:rsid w:val="73141659"/>
    <w:rsid w:val="732650C3"/>
    <w:rsid w:val="733C616F"/>
    <w:rsid w:val="7340334A"/>
    <w:rsid w:val="734A7EB9"/>
    <w:rsid w:val="73586DC3"/>
    <w:rsid w:val="735B05AA"/>
    <w:rsid w:val="7367676C"/>
    <w:rsid w:val="736811C4"/>
    <w:rsid w:val="73725CC7"/>
    <w:rsid w:val="739B35DE"/>
    <w:rsid w:val="73B3455A"/>
    <w:rsid w:val="73DA0AAB"/>
    <w:rsid w:val="73FA2A89"/>
    <w:rsid w:val="73FF32CB"/>
    <w:rsid w:val="7405758D"/>
    <w:rsid w:val="740C73F0"/>
    <w:rsid w:val="74301EA6"/>
    <w:rsid w:val="74386E56"/>
    <w:rsid w:val="7439010A"/>
    <w:rsid w:val="74622F2F"/>
    <w:rsid w:val="74682E1C"/>
    <w:rsid w:val="7497088D"/>
    <w:rsid w:val="74A30572"/>
    <w:rsid w:val="74C73FE3"/>
    <w:rsid w:val="74DC5A55"/>
    <w:rsid w:val="74E71A82"/>
    <w:rsid w:val="74F64E3F"/>
    <w:rsid w:val="74FD1B30"/>
    <w:rsid w:val="751D0E17"/>
    <w:rsid w:val="754A05DC"/>
    <w:rsid w:val="75942A40"/>
    <w:rsid w:val="75A023F2"/>
    <w:rsid w:val="75C5780F"/>
    <w:rsid w:val="75D41993"/>
    <w:rsid w:val="75FB2A56"/>
    <w:rsid w:val="75FF18EA"/>
    <w:rsid w:val="76023351"/>
    <w:rsid w:val="761730DD"/>
    <w:rsid w:val="762514F1"/>
    <w:rsid w:val="762C5C47"/>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2073FF"/>
    <w:rsid w:val="79255B1E"/>
    <w:rsid w:val="79327BE3"/>
    <w:rsid w:val="793423B9"/>
    <w:rsid w:val="794674FF"/>
    <w:rsid w:val="794F5E9D"/>
    <w:rsid w:val="7950305C"/>
    <w:rsid w:val="79596ED9"/>
    <w:rsid w:val="795F7A95"/>
    <w:rsid w:val="796606AB"/>
    <w:rsid w:val="797279F9"/>
    <w:rsid w:val="798B6440"/>
    <w:rsid w:val="79976759"/>
    <w:rsid w:val="799C0BFC"/>
    <w:rsid w:val="79B50C6F"/>
    <w:rsid w:val="79D319E8"/>
    <w:rsid w:val="79E06AB0"/>
    <w:rsid w:val="7A0527D6"/>
    <w:rsid w:val="7A073B40"/>
    <w:rsid w:val="7A1E66A7"/>
    <w:rsid w:val="7A3E3C86"/>
    <w:rsid w:val="7A421F6B"/>
    <w:rsid w:val="7A961F78"/>
    <w:rsid w:val="7A9C129D"/>
    <w:rsid w:val="7AAC617C"/>
    <w:rsid w:val="7ABB0835"/>
    <w:rsid w:val="7ABE7A74"/>
    <w:rsid w:val="7AC3193E"/>
    <w:rsid w:val="7AD825ED"/>
    <w:rsid w:val="7AE7522B"/>
    <w:rsid w:val="7AEF05B0"/>
    <w:rsid w:val="7AF11E4A"/>
    <w:rsid w:val="7AFC756B"/>
    <w:rsid w:val="7B0A616D"/>
    <w:rsid w:val="7B1001C7"/>
    <w:rsid w:val="7B1530FA"/>
    <w:rsid w:val="7B2119B9"/>
    <w:rsid w:val="7B6A65F9"/>
    <w:rsid w:val="7B6E44EE"/>
    <w:rsid w:val="7B73525D"/>
    <w:rsid w:val="7B841502"/>
    <w:rsid w:val="7B856B69"/>
    <w:rsid w:val="7BA51FAA"/>
    <w:rsid w:val="7BA71431"/>
    <w:rsid w:val="7BA76788"/>
    <w:rsid w:val="7BAB65F0"/>
    <w:rsid w:val="7BB80112"/>
    <w:rsid w:val="7BC16734"/>
    <w:rsid w:val="7BC5601A"/>
    <w:rsid w:val="7BE067C0"/>
    <w:rsid w:val="7BF7355E"/>
    <w:rsid w:val="7C041716"/>
    <w:rsid w:val="7C0F6F8D"/>
    <w:rsid w:val="7C1832E2"/>
    <w:rsid w:val="7C2C3168"/>
    <w:rsid w:val="7C60764A"/>
    <w:rsid w:val="7C663DB5"/>
    <w:rsid w:val="7C7F077B"/>
    <w:rsid w:val="7C916907"/>
    <w:rsid w:val="7C9A2C55"/>
    <w:rsid w:val="7CB570A3"/>
    <w:rsid w:val="7CBB543F"/>
    <w:rsid w:val="7CC85D2E"/>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A15DD8"/>
    <w:rsid w:val="7DA54E7B"/>
    <w:rsid w:val="7DAD4B1E"/>
    <w:rsid w:val="7DCE4670"/>
    <w:rsid w:val="7DDB6F5C"/>
    <w:rsid w:val="7DDF08B2"/>
    <w:rsid w:val="7DDF7781"/>
    <w:rsid w:val="7E2F58AE"/>
    <w:rsid w:val="7E464EB2"/>
    <w:rsid w:val="7E5724CE"/>
    <w:rsid w:val="7E5B4BE3"/>
    <w:rsid w:val="7E6C79E8"/>
    <w:rsid w:val="7E6E14DC"/>
    <w:rsid w:val="7EB90785"/>
    <w:rsid w:val="7EE97E69"/>
    <w:rsid w:val="7EEF15E6"/>
    <w:rsid w:val="7F0F3C4C"/>
    <w:rsid w:val="7F102E25"/>
    <w:rsid w:val="7F2B3490"/>
    <w:rsid w:val="7F3731B4"/>
    <w:rsid w:val="7F81479C"/>
    <w:rsid w:val="7F851D0B"/>
    <w:rsid w:val="7F961536"/>
    <w:rsid w:val="7FB772DD"/>
    <w:rsid w:val="7FD5728C"/>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8">
    <w:name w:val="heading 2"/>
    <w:basedOn w:val="1"/>
    <w:next w:val="1"/>
    <w:link w:val="34"/>
    <w:qFormat/>
    <w:uiPriority w:val="0"/>
    <w:pPr>
      <w:keepNext/>
      <w:keepLines/>
      <w:numPr>
        <w:ilvl w:val="0"/>
        <w:numId w:val="2"/>
      </w:numPr>
      <w:spacing w:line="360" w:lineRule="auto"/>
      <w:outlineLvl w:val="1"/>
    </w:pPr>
    <w:rPr>
      <w:rFonts w:ascii="Arial" w:hAnsi="Arial"/>
      <w:b/>
      <w:bCs/>
      <w:sz w:val="28"/>
      <w:szCs w:val="32"/>
    </w:rPr>
  </w:style>
  <w:style w:type="paragraph" w:styleId="9">
    <w:name w:val="heading 3"/>
    <w:basedOn w:val="1"/>
    <w:next w:val="1"/>
    <w:qFormat/>
    <w:uiPriority w:val="0"/>
    <w:pPr>
      <w:keepNext/>
      <w:keepLines/>
      <w:outlineLvl w:val="2"/>
    </w:pPr>
    <w:rPr>
      <w:rFonts w:ascii="宋体" w:hAnsi="宋体" w:eastAsia="黑体"/>
      <w:bCs/>
      <w:sz w:val="24"/>
      <w:szCs w:val="28"/>
    </w:rPr>
  </w:style>
  <w:style w:type="paragraph" w:styleId="10">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Calibri" w:hAnsi="Calibri"/>
      <w:szCs w:val="22"/>
    </w:r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ind w:firstLine="200"/>
    </w:pPr>
    <w:rPr>
      <w:rFonts w:ascii="Arial" w:hAnsi="Arial" w:cs="Arial"/>
      <w:szCs w:val="20"/>
    </w:rPr>
  </w:style>
  <w:style w:type="paragraph" w:styleId="5">
    <w:name w:val="Body Text First Indent"/>
    <w:basedOn w:val="6"/>
    <w:qFormat/>
    <w:uiPriority w:val="99"/>
    <w:pPr>
      <w:ind w:firstLine="420" w:firstLineChars="100"/>
    </w:pPr>
  </w:style>
  <w:style w:type="paragraph" w:styleId="6">
    <w:name w:val="Body Text"/>
    <w:basedOn w:val="1"/>
    <w:qFormat/>
    <w:uiPriority w:val="0"/>
    <w:pPr>
      <w:spacing w:after="120"/>
    </w:pPr>
  </w:style>
  <w:style w:type="paragraph" w:styleId="11">
    <w:name w:val="Normal Indent"/>
    <w:basedOn w:val="1"/>
    <w:qFormat/>
    <w:uiPriority w:val="0"/>
    <w:pPr>
      <w:ind w:firstLine="420"/>
    </w:pPr>
    <w:rPr>
      <w:szCs w:val="20"/>
    </w:rPr>
  </w:style>
  <w:style w:type="paragraph" w:styleId="12">
    <w:name w:val="annotation text"/>
    <w:basedOn w:val="1"/>
    <w:qFormat/>
    <w:uiPriority w:val="0"/>
    <w:pPr>
      <w:jc w:val="left"/>
    </w:pPr>
  </w:style>
  <w:style w:type="paragraph" w:styleId="13">
    <w:name w:val="Body Text 3"/>
    <w:basedOn w:val="1"/>
    <w:qFormat/>
    <w:uiPriority w:val="0"/>
    <w:pPr>
      <w:spacing w:beforeLines="50"/>
    </w:pPr>
    <w:rPr>
      <w:rFonts w:ascii="宋体" w:hAnsi="宋体"/>
      <w:szCs w:val="20"/>
    </w:rPr>
  </w:style>
  <w:style w:type="paragraph" w:styleId="14">
    <w:name w:val="Plain Text"/>
    <w:basedOn w:val="1"/>
    <w:qFormat/>
    <w:uiPriority w:val="0"/>
    <w:rPr>
      <w:rFonts w:ascii="宋体" w:hAnsi="Courier New"/>
      <w:szCs w:val="20"/>
    </w:rPr>
  </w:style>
  <w:style w:type="paragraph" w:styleId="15">
    <w:name w:val="Balloon Text"/>
    <w:basedOn w:val="1"/>
    <w:link w:val="43"/>
    <w:qFormat/>
    <w:uiPriority w:val="0"/>
    <w:rPr>
      <w:rFonts w:ascii="Heiti SC Light" w:eastAsia="Heiti SC Light"/>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spacing w:before="120" w:after="120"/>
      <w:jc w:val="left"/>
    </w:pPr>
    <w:rPr>
      <w:rFonts w:cs="Calibri"/>
      <w:b/>
      <w:bCs/>
      <w:caps/>
      <w:sz w:val="20"/>
      <w:szCs w:val="20"/>
    </w:rPr>
  </w:style>
  <w:style w:type="paragraph" w:styleId="19">
    <w:name w:val="List"/>
    <w:basedOn w:val="6"/>
    <w:qFormat/>
    <w:uiPriority w:val="0"/>
    <w:pPr>
      <w:suppressAutoHyphens/>
    </w:pPr>
    <w:rPr>
      <w:kern w:val="1"/>
      <w:lang w:eastAsia="ar-SA"/>
    </w:rPr>
  </w:style>
  <w:style w:type="paragraph" w:styleId="20">
    <w:name w:val="footnote text"/>
    <w:basedOn w:val="1"/>
    <w:unhideWhenUsed/>
    <w:qFormat/>
    <w:uiPriority w:val="0"/>
    <w:pPr>
      <w:snapToGrid w:val="0"/>
      <w:jc w:val="left"/>
    </w:pPr>
    <w:rPr>
      <w:sz w:val="18"/>
      <w:szCs w:val="18"/>
    </w:rPr>
  </w:style>
  <w:style w:type="paragraph" w:styleId="21">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semiHidden/>
    <w:qFormat/>
    <w:uiPriority w:val="0"/>
    <w:pPr>
      <w:spacing w:line="220" w:lineRule="exact"/>
      <w:jc w:val="center"/>
    </w:pPr>
    <w:rPr>
      <w:rFonts w:ascii="仿宋_GB2312" w:eastAsia="仿宋_GB2312"/>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qFormat/>
    <w:uiPriority w:val="0"/>
    <w:rPr>
      <w:color w:val="0000FF"/>
      <w:u w:val="single"/>
    </w:rPr>
  </w:style>
  <w:style w:type="character" w:styleId="28">
    <w:name w:val="annotation reference"/>
    <w:qFormat/>
    <w:uiPriority w:val="0"/>
    <w:rPr>
      <w:sz w:val="21"/>
      <w:szCs w:val="21"/>
    </w:rPr>
  </w:style>
  <w:style w:type="character" w:styleId="29">
    <w:name w:val="footnote reference"/>
    <w:qFormat/>
    <w:uiPriority w:val="0"/>
    <w:rPr>
      <w:vertAlign w:val="superscript"/>
    </w:rPr>
  </w:style>
  <w:style w:type="paragraph" w:customStyle="1" w:styleId="30">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表格"/>
    <w:basedOn w:val="1"/>
    <w:qFormat/>
    <w:uiPriority w:val="0"/>
    <w:pPr>
      <w:textAlignment w:val="center"/>
    </w:pPr>
    <w:rPr>
      <w:rFonts w:ascii="华文细黑" w:hAnsi="华文细黑"/>
      <w:kern w:val="0"/>
      <w:szCs w:val="20"/>
    </w:rPr>
  </w:style>
  <w:style w:type="paragraph" w:customStyle="1" w:styleId="32">
    <w:name w:val="正文 题目"/>
    <w:basedOn w:val="1"/>
    <w:qFormat/>
    <w:uiPriority w:val="0"/>
    <w:pPr>
      <w:jc w:val="center"/>
    </w:pPr>
    <w:rPr>
      <w:rFonts w:ascii="黑体" w:hAnsi="黑体" w:eastAsia="黑体"/>
      <w:sz w:val="28"/>
    </w:rPr>
  </w:style>
  <w:style w:type="paragraph" w:customStyle="1" w:styleId="33">
    <w:name w:val="列出段落1"/>
    <w:basedOn w:val="1"/>
    <w:qFormat/>
    <w:uiPriority w:val="99"/>
    <w:rPr>
      <w:rFonts w:ascii="Times New Roman" w:hAnsi="Times New Roman"/>
    </w:rPr>
  </w:style>
  <w:style w:type="character" w:customStyle="1" w:styleId="34">
    <w:name w:val="标题 2 Char"/>
    <w:link w:val="8"/>
    <w:qFormat/>
    <w:uiPriority w:val="0"/>
    <w:rPr>
      <w:rFonts w:ascii="Arial" w:hAnsi="Arial"/>
      <w:b/>
      <w:bCs/>
      <w:sz w:val="28"/>
      <w:szCs w:val="32"/>
    </w:rPr>
  </w:style>
  <w:style w:type="paragraph" w:customStyle="1" w:styleId="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6">
    <w:name w:val="WPSOffice手动目录 1"/>
    <w:qFormat/>
    <w:uiPriority w:val="0"/>
    <w:rPr>
      <w:rFonts w:asciiTheme="minorHAnsi" w:hAnsiTheme="minorHAnsi" w:eastAsiaTheme="minorEastAsia" w:cstheme="minorBidi"/>
      <w:lang w:val="en-US" w:eastAsia="zh-CN" w:bidi="ar-SA"/>
    </w:rPr>
  </w:style>
  <w:style w:type="paragraph" w:customStyle="1" w:styleId="37">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8">
    <w:name w:val="font21"/>
    <w:basedOn w:val="25"/>
    <w:qFormat/>
    <w:uiPriority w:val="0"/>
    <w:rPr>
      <w:rFonts w:hint="eastAsia" w:ascii="宋体" w:hAnsi="宋体" w:eastAsia="宋体" w:cs="宋体"/>
      <w:color w:val="000000"/>
      <w:sz w:val="24"/>
      <w:szCs w:val="24"/>
      <w:u w:val="none"/>
    </w:rPr>
  </w:style>
  <w:style w:type="character" w:customStyle="1" w:styleId="39">
    <w:name w:val="font01"/>
    <w:basedOn w:val="25"/>
    <w:qFormat/>
    <w:uiPriority w:val="0"/>
    <w:rPr>
      <w:rFonts w:hint="default" w:ascii="Times New Roman" w:hAnsi="Times New Roman" w:cs="Times New Roman"/>
      <w:color w:val="000000"/>
      <w:sz w:val="24"/>
      <w:szCs w:val="24"/>
      <w:u w:val="none"/>
    </w:rPr>
  </w:style>
  <w:style w:type="character" w:customStyle="1" w:styleId="40">
    <w:name w:val="font11"/>
    <w:basedOn w:val="25"/>
    <w:qFormat/>
    <w:uiPriority w:val="0"/>
    <w:rPr>
      <w:rFonts w:hint="default" w:ascii="Times New Roman" w:hAnsi="Times New Roman" w:cs="Times New Roman"/>
      <w:color w:val="000000"/>
      <w:sz w:val="20"/>
      <w:szCs w:val="20"/>
      <w:u w:val="none"/>
    </w:rPr>
  </w:style>
  <w:style w:type="character" w:customStyle="1" w:styleId="41">
    <w:name w:val="font31"/>
    <w:basedOn w:val="25"/>
    <w:qFormat/>
    <w:uiPriority w:val="0"/>
    <w:rPr>
      <w:rFonts w:hint="eastAsia" w:ascii="宋体" w:hAnsi="宋体" w:eastAsia="宋体" w:cs="宋体"/>
      <w:color w:val="000000"/>
      <w:sz w:val="20"/>
      <w:szCs w:val="20"/>
      <w:u w:val="none"/>
    </w:rPr>
  </w:style>
  <w:style w:type="paragraph" w:customStyle="1" w:styleId="42">
    <w:name w:val="Table Paragraph"/>
    <w:basedOn w:val="1"/>
    <w:qFormat/>
    <w:uiPriority w:val="99"/>
  </w:style>
  <w:style w:type="character" w:customStyle="1" w:styleId="43">
    <w:name w:val="批注框文本 Char"/>
    <w:basedOn w:val="25"/>
    <w:link w:val="15"/>
    <w:qFormat/>
    <w:uiPriority w:val="0"/>
    <w:rPr>
      <w:rFonts w:ascii="Heiti SC Light" w:eastAsia="Heiti SC Light" w:hAnsiTheme="minorHAnsi" w:cstheme="minorBidi"/>
      <w:kern w:val="2"/>
      <w:sz w:val="18"/>
      <w:szCs w:val="18"/>
    </w:rPr>
  </w:style>
  <w:style w:type="paragraph" w:customStyle="1" w:styleId="44">
    <w:name w:val="样式 标题 2 + Times New Roman 四号 非加粗 段前: 5 磅 段后: 0 磅 行距: 固定值 20..."/>
    <w:basedOn w:val="8"/>
    <w:qFormat/>
    <w:uiPriority w:val="0"/>
    <w:pPr>
      <w:spacing w:before="100" w:line="400" w:lineRule="exact"/>
    </w:pPr>
    <w:rPr>
      <w:rFonts w:ascii="Times New Roman" w:hAnsi="Times New Roman" w:eastAsia="黑体" w:cs="宋体"/>
      <w:b w:val="0"/>
      <w:bCs w:val="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79</Pages>
  <Words>25916</Words>
  <Characters>27921</Characters>
  <Lines>269</Lines>
  <Paragraphs>75</Paragraphs>
  <TotalTime>22</TotalTime>
  <ScaleCrop>false</ScaleCrop>
  <LinksUpToDate>false</LinksUpToDate>
  <CharactersWithSpaces>33030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王小荣</cp:lastModifiedBy>
  <cp:lastPrinted>2022-06-10T01:37:00Z</cp:lastPrinted>
  <dcterms:modified xsi:type="dcterms:W3CDTF">2022-06-10T08:30:51Z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8208FEAFC0C54EDE965A2FD3C4B4B7D3</vt:lpwstr>
  </property>
</Properties>
</file>